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5B057" w14:textId="77777777" w:rsidR="00C94C54" w:rsidRDefault="0007720F" w:rsidP="0007720F">
      <w:pPr>
        <w:pStyle w:val="Title"/>
      </w:pPr>
      <w:r>
        <w:rPr>
          <w:noProof/>
        </w:rPr>
        <mc:AlternateContent>
          <mc:Choice Requires="wps">
            <w:drawing>
              <wp:anchor distT="45720" distB="45720" distL="114300" distR="114300" simplePos="0" relativeHeight="251658240" behindDoc="0" locked="0" layoutInCell="1" allowOverlap="1" wp14:anchorId="49BBBD52" wp14:editId="425AD22C">
                <wp:simplePos x="0" y="0"/>
                <wp:positionH relativeFrom="margin">
                  <wp:align>left</wp:align>
                </wp:positionH>
                <wp:positionV relativeFrom="paragraph">
                  <wp:posOffset>0</wp:posOffset>
                </wp:positionV>
                <wp:extent cx="6381750" cy="211455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2114550"/>
                        </a:xfrm>
                        <a:prstGeom prst="rect">
                          <a:avLst/>
                        </a:prstGeom>
                        <a:noFill/>
                        <a:ln w="9525">
                          <a:noFill/>
                          <a:miter lim="800000"/>
                          <a:headEnd/>
                          <a:tailEnd/>
                        </a:ln>
                      </wps:spPr>
                      <wps:txbx>
                        <w:txbxContent>
                          <w:p w14:paraId="4A35D6F5" w14:textId="0FE16835" w:rsidR="0007720F" w:rsidRDefault="001A12B8" w:rsidP="0007720F">
                            <w:pPr>
                              <w:pStyle w:val="Title"/>
                            </w:pPr>
                            <w:r>
                              <w:t xml:space="preserve">Multicultural </w:t>
                            </w:r>
                            <w:r w:rsidR="00622D02">
                              <w:t>Advisory</w:t>
                            </w:r>
                            <w:r w:rsidR="00622D02" w:rsidRPr="00656E11">
                              <w:t xml:space="preserve"> Committee</w:t>
                            </w:r>
                            <w:r w:rsidR="00622D02">
                              <w:t xml:space="preserve"> </w:t>
                            </w:r>
                          </w:p>
                          <w:p w14:paraId="0E844807" w14:textId="77777777" w:rsidR="00622D02" w:rsidRPr="00622D02" w:rsidRDefault="00622D02" w:rsidP="00622D02">
                            <w:pPr>
                              <w:pStyle w:val="Coverversioncontrol"/>
                            </w:pPr>
                            <w:r>
                              <w:t>Terms of Reference</w:t>
                            </w:r>
                          </w:p>
                          <w:p w14:paraId="03CBF1EA" w14:textId="64C88AC4"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BBD52" id="_x0000_t202" coordsize="21600,21600" o:spt="202" path="m,l,21600r21600,l21600,xe">
                <v:stroke joinstyle="miter"/>
                <v:path gradientshapeok="t" o:connecttype="rect"/>
              </v:shapetype>
              <v:shape id="Text Box 217" o:spid="_x0000_s1026" type="#_x0000_t202" style="position:absolute;margin-left:0;margin-top:0;width:502.5pt;height:166.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" filled="f" stroked="f">
                <v:textbox inset="0,0,0,0">
                  <w:txbxContent>
                    <w:p w14:paraId="4A35D6F5" w14:textId="0FE16835" w:rsidR="0007720F" w:rsidRDefault="001A12B8" w:rsidP="0007720F">
                      <w:pPr>
                        <w:pStyle w:val="Title"/>
                      </w:pPr>
                      <w:r>
                        <w:t xml:space="preserve">Multicultural </w:t>
                      </w:r>
                      <w:r w:rsidR="00622D02">
                        <w:t>Advisory</w:t>
                      </w:r>
                      <w:r w:rsidR="00622D02" w:rsidRPr="00656E11">
                        <w:t xml:space="preserve"> Committee</w:t>
                      </w:r>
                      <w:r w:rsidR="00622D02">
                        <w:t xml:space="preserve"> </w:t>
                      </w:r>
                    </w:p>
                    <w:p w14:paraId="0E844807" w14:textId="77777777" w:rsidR="00622D02" w:rsidRPr="00622D02" w:rsidRDefault="00622D02" w:rsidP="00622D02">
                      <w:pPr>
                        <w:pStyle w:val="Coverversioncontrol"/>
                      </w:pPr>
                      <w:r>
                        <w:t>Terms of Reference</w:t>
                      </w:r>
                    </w:p>
                    <w:p w14:paraId="03CBF1EA" w14:textId="64C88AC4" w:rsidR="0007720F" w:rsidRPr="0007720F" w:rsidRDefault="0007720F" w:rsidP="0007720F">
                      <w:pPr>
                        <w:pStyle w:val="Coverversioncontrol"/>
                      </w:pPr>
                      <w:r>
                        <w:t xml:space="preserve">Version </w:t>
                      </w:r>
                      <w:r w:rsidR="009D34E0">
                        <w:t>1</w:t>
                      </w:r>
                      <w:r>
                        <w:t>,</w:t>
                      </w:r>
                      <w:r w:rsidR="00D24F34">
                        <w:t xml:space="preserve"> </w:t>
                      </w:r>
                      <w:r w:rsidR="00C64A4D">
                        <w:t>202</w:t>
                      </w:r>
                      <w:r w:rsidR="00636D4D">
                        <w:t>4</w:t>
                      </w:r>
                    </w:p>
                  </w:txbxContent>
                </v:textbox>
                <w10:wrap type="square" anchorx="margin"/>
              </v:shape>
            </w:pict>
          </mc:Fallback>
        </mc:AlternateContent>
      </w:r>
      <w:r>
        <w:t xml:space="preserve">  </w:t>
      </w:r>
    </w:p>
    <w:p w14:paraId="04DAD52C" w14:textId="6D6ACC4F" w:rsidR="00A92636" w:rsidRDefault="00A92636" w:rsidP="00A92636"/>
    <w:p w14:paraId="5A30AB1C" w14:textId="77777777" w:rsidR="00A92636" w:rsidRDefault="00A92636" w:rsidP="00A92636"/>
    <w:p w14:paraId="18213EDF" w14:textId="77777777" w:rsidR="00A92636" w:rsidRDefault="00A92636" w:rsidP="00A92636"/>
    <w:p w14:paraId="4E75A17D" w14:textId="77777777" w:rsidR="00A92636" w:rsidRDefault="00A92636" w:rsidP="00A92636"/>
    <w:p w14:paraId="11C12642" w14:textId="77777777" w:rsidR="00A92636" w:rsidRDefault="00A92636" w:rsidP="00A92636"/>
    <w:p w14:paraId="39E57064" w14:textId="77777777" w:rsidR="00A92636" w:rsidRDefault="00A92636" w:rsidP="00A92636"/>
    <w:p w14:paraId="321591EF" w14:textId="77777777" w:rsidR="00A92636" w:rsidRDefault="00A92636" w:rsidP="00A92636"/>
    <w:p w14:paraId="008C3CFE" w14:textId="77777777" w:rsidR="00A92636" w:rsidRDefault="00A92636" w:rsidP="00A92636"/>
    <w:p w14:paraId="1F0C9479" w14:textId="77777777" w:rsidR="00A92636" w:rsidRDefault="00A92636" w:rsidP="00A92636"/>
    <w:p w14:paraId="40A8A247" w14:textId="77777777" w:rsidR="00A92636" w:rsidRDefault="00A92636" w:rsidP="00A92636"/>
    <w:p w14:paraId="2066453D" w14:textId="77777777" w:rsidR="00A92636" w:rsidRDefault="00A92636" w:rsidP="00A92636"/>
    <w:p w14:paraId="0E7B033D" w14:textId="77777777" w:rsidR="00A92636" w:rsidRDefault="00A92636" w:rsidP="00A92636"/>
    <w:p w14:paraId="2037F8FA" w14:textId="77777777" w:rsidR="00A92636" w:rsidRDefault="00A92636" w:rsidP="00A92636"/>
    <w:p w14:paraId="1E57630B" w14:textId="77777777" w:rsidR="00A92636" w:rsidRDefault="00A92636" w:rsidP="00A92636"/>
    <w:p w14:paraId="197F56C5" w14:textId="77777777" w:rsidR="00A92636" w:rsidRDefault="00A92636" w:rsidP="00A92636"/>
    <w:p w14:paraId="453078C4" w14:textId="77777777" w:rsidR="00A92636" w:rsidRPr="00A92636" w:rsidRDefault="00A92636" w:rsidP="00444CD6">
      <w:pPr>
        <w:sectPr w:rsidR="00A92636" w:rsidRPr="00A92636" w:rsidSect="00147C38">
          <w:headerReference w:type="even" r:id="rId11"/>
          <w:headerReference w:type="default" r:id="rId12"/>
          <w:footerReference w:type="even" r:id="rId13"/>
          <w:footerReference w:type="default" r:id="rId14"/>
          <w:headerReference w:type="first" r:id="rId15"/>
          <w:footerReference w:type="first" r:id="rId16"/>
          <w:pgSz w:w="11906" w:h="16838"/>
          <w:pgMar w:top="2268" w:right="1134" w:bottom="1134" w:left="1134" w:header="709" w:footer="709" w:gutter="0"/>
          <w:cols w:space="708"/>
          <w:titlePg/>
          <w:docGrid w:linePitch="360"/>
        </w:sectPr>
      </w:pPr>
    </w:p>
    <w:p w14:paraId="6F95CFB1" w14:textId="77777777" w:rsidR="00A84167" w:rsidRDefault="00A84167" w:rsidP="00BD0F6D">
      <w:pPr>
        <w:pStyle w:val="Heading4"/>
      </w:pPr>
      <w:r>
        <w:rPr>
          <w:noProof/>
        </w:rPr>
        <w:lastRenderedPageBreak/>
        <w:drawing>
          <wp:inline distT="0" distB="0" distL="0" distR="0" wp14:anchorId="313DC497" wp14:editId="29ABB032">
            <wp:extent cx="1244600" cy="1244600"/>
            <wp:effectExtent l="0" t="0" r="0" b="0"/>
            <wp:docPr id="37" name="Picture 37" descr="City of Port Phill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ity of Port Phillip logo"/>
                    <pic:cNvPicPr/>
                  </pic:nvPicPr>
                  <pic:blipFill>
                    <a:blip r:embed="rId17">
                      <a:extLst>
                        <a:ext uri="{28A0092B-C50C-407E-A947-70E740481C1C}">
                          <a14:useLocalDpi xmlns:a14="http://schemas.microsoft.com/office/drawing/2010/main" val="0"/>
                        </a:ext>
                      </a:extLst>
                    </a:blip>
                    <a:stretch>
                      <a:fillRect/>
                    </a:stretch>
                  </pic:blipFill>
                  <pic:spPr>
                    <a:xfrm>
                      <a:off x="0" y="0"/>
                      <a:ext cx="1248946" cy="1248946"/>
                    </a:xfrm>
                    <a:prstGeom prst="rect">
                      <a:avLst/>
                    </a:prstGeom>
                  </pic:spPr>
                </pic:pic>
              </a:graphicData>
            </a:graphic>
          </wp:inline>
        </w:drawing>
      </w:r>
    </w:p>
    <w:p w14:paraId="614DA6FE" w14:textId="77777777" w:rsidR="00BD0F6D" w:rsidRPr="00BD0F6D" w:rsidRDefault="00BD0F6D" w:rsidP="00BD0F6D">
      <w:pPr>
        <w:pStyle w:val="Heading4"/>
      </w:pPr>
      <w:r w:rsidRPr="00BD0F6D">
        <w:t>City of Port Phillip</w:t>
      </w:r>
    </w:p>
    <w:p w14:paraId="7B0C5B7A" w14:textId="77777777" w:rsidR="00EA5334" w:rsidRDefault="00BD0F6D" w:rsidP="00EA5334">
      <w:pPr>
        <w:spacing w:after="0"/>
      </w:pPr>
      <w:r w:rsidRPr="00BD0F6D">
        <w:t>99a Carlisle Street</w:t>
      </w:r>
    </w:p>
    <w:p w14:paraId="241E452B" w14:textId="77777777" w:rsidR="00BD0F6D" w:rsidRPr="000865EB" w:rsidRDefault="00BD0F6D" w:rsidP="000865EB">
      <w:r w:rsidRPr="00BD0F6D">
        <w:t>St Kilda VIC 3182</w:t>
      </w:r>
      <w:r w:rsidRPr="00BD0F6D">
        <w:tab/>
      </w:r>
      <w:r w:rsidRPr="00BD0F6D">
        <w:tab/>
      </w:r>
    </w:p>
    <w:p w14:paraId="38504130" w14:textId="77777777" w:rsidR="004B0453" w:rsidRDefault="00EA5334" w:rsidP="00EA5334">
      <w:pPr>
        <w:spacing w:after="0"/>
      </w:pPr>
      <w:r w:rsidRPr="00EA5334">
        <w:t>Phone:</w:t>
      </w:r>
      <w:r>
        <w:rPr>
          <w:rFonts w:ascii="Poppins SemiBold" w:hAnsi="Poppins SemiBold" w:cs="Poppins SemiBold"/>
        </w:rPr>
        <w:t xml:space="preserve"> </w:t>
      </w:r>
      <w:r w:rsidR="00BD0F6D" w:rsidRPr="00BD0F6D">
        <w:rPr>
          <w:rFonts w:ascii="Poppins SemiBold" w:hAnsi="Poppins SemiBold" w:cs="Poppins SemiBold"/>
        </w:rPr>
        <w:t>ASSIST</w:t>
      </w:r>
      <w:r w:rsidR="00BD0F6D" w:rsidRPr="00BD0F6D">
        <w:t xml:space="preserve"> 03 9209 6777</w:t>
      </w:r>
    </w:p>
    <w:p w14:paraId="79E19B9C" w14:textId="77777777" w:rsidR="00EA5334" w:rsidRDefault="00EA5334" w:rsidP="00EA5334">
      <w:pPr>
        <w:spacing w:after="0"/>
      </w:pPr>
      <w:r>
        <w:t xml:space="preserve">Email: </w:t>
      </w:r>
      <w:hyperlink r:id="rId18" w:history="1">
        <w:r>
          <w:rPr>
            <w:rStyle w:val="Hyperlink"/>
          </w:rPr>
          <w:t>p</w:t>
        </w:r>
        <w:r w:rsidRPr="00EA5334">
          <w:rPr>
            <w:rStyle w:val="Hyperlink"/>
          </w:rPr>
          <w:t>ortphillip.vic.gov.au/contact-us</w:t>
        </w:r>
      </w:hyperlink>
    </w:p>
    <w:p w14:paraId="5F1BB352" w14:textId="77777777" w:rsidR="004B0453" w:rsidRDefault="00EA5334" w:rsidP="004B0453">
      <w:pPr>
        <w:spacing w:after="120"/>
      </w:pPr>
      <w:r>
        <w:t xml:space="preserve">Website: </w:t>
      </w:r>
      <w:hyperlink r:id="rId19" w:history="1">
        <w:r w:rsidR="004B0453" w:rsidRPr="004B0453">
          <w:rPr>
            <w:rStyle w:val="Hyperlink"/>
          </w:rPr>
          <w:t>portphillip.vic.gov.au</w:t>
        </w:r>
      </w:hyperlink>
    </w:p>
    <w:p w14:paraId="44BB302C" w14:textId="77777777" w:rsidR="00147C38" w:rsidRDefault="00147C38" w:rsidP="00147C38">
      <w:pPr>
        <w:pStyle w:val="Heading5"/>
      </w:pPr>
    </w:p>
    <w:p w14:paraId="5C33EA97" w14:textId="77777777" w:rsidR="00147C38" w:rsidRDefault="00147C38" w:rsidP="00147C38">
      <w:pPr>
        <w:pStyle w:val="Heading5"/>
      </w:pPr>
      <w:proofErr w:type="spellStart"/>
      <w:r>
        <w:t>Divercity</w:t>
      </w:r>
      <w:proofErr w:type="spellEnd"/>
    </w:p>
    <w:p w14:paraId="4EBB7E31" w14:textId="77777777" w:rsidR="004B0453" w:rsidRDefault="00BD0F6D" w:rsidP="004B0453">
      <w:pPr>
        <w:spacing w:after="120"/>
      </w:pPr>
      <w:r w:rsidRPr="00BD0F6D">
        <w:t xml:space="preserve">Receive the latest news from your City and Council </w:t>
      </w:r>
      <w:hyperlink r:id="rId20" w:tooltip="portphillip.vic.gov.au/divercity" w:history="1">
        <w:r w:rsidRPr="004B0453">
          <w:rPr>
            <w:rStyle w:val="Hyperlink"/>
          </w:rPr>
          <w:t>portphillip.vic.gov.au/</w:t>
        </w:r>
        <w:proofErr w:type="spellStart"/>
        <w:r w:rsidRPr="004B0453">
          <w:rPr>
            <w:rStyle w:val="Hyperlink"/>
          </w:rPr>
          <w:t>divercity</w:t>
        </w:r>
        <w:proofErr w:type="spellEnd"/>
      </w:hyperlink>
    </w:p>
    <w:p w14:paraId="09E507C1" w14:textId="77777777" w:rsidR="004B0453" w:rsidRDefault="004B0453" w:rsidP="004B0453"/>
    <w:p w14:paraId="32672472" w14:textId="77777777" w:rsidR="00A84167" w:rsidRDefault="00A84167" w:rsidP="004B0453">
      <w:r>
        <w:rPr>
          <w:noProof/>
        </w:rPr>
        <w:drawing>
          <wp:inline distT="0" distB="0" distL="0" distR="0" wp14:anchorId="3A9331C0" wp14:editId="67C3CDFE">
            <wp:extent cx="856490" cy="704089"/>
            <wp:effectExtent l="0" t="0" r="1270" b="1270"/>
            <wp:docPr id="36" name="Picture 36" descr="National Rela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ational Relay Service logo"/>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56490" cy="704089"/>
                    </a:xfrm>
                    <a:prstGeom prst="rect">
                      <a:avLst/>
                    </a:prstGeom>
                  </pic:spPr>
                </pic:pic>
              </a:graphicData>
            </a:graphic>
          </wp:inline>
        </w:drawing>
      </w:r>
    </w:p>
    <w:p w14:paraId="39EDFF22" w14:textId="77777777" w:rsidR="00EA5334" w:rsidRDefault="00EA5334" w:rsidP="00EA5334">
      <w:pPr>
        <w:pStyle w:val="Heading5"/>
      </w:pPr>
      <w:r>
        <w:t>National Relay Service</w:t>
      </w:r>
    </w:p>
    <w:p w14:paraId="7A618D65" w14:textId="77777777" w:rsidR="004B0453" w:rsidRDefault="00BD0F6D" w:rsidP="004B0453">
      <w:r>
        <w:t>If you are deaf or have a hearing or speech impairment, you can phone us through the National Relay Service (NRS):</w:t>
      </w:r>
    </w:p>
    <w:p w14:paraId="0B7A57ED" w14:textId="77777777" w:rsidR="00BD0F6D" w:rsidRPr="00BD0F6D" w:rsidRDefault="00BD0F6D" w:rsidP="004B0453">
      <w:r w:rsidRPr="00BD0F6D">
        <w:t>TTY users, dial 133677, ask for 03 9209 6777</w:t>
      </w:r>
    </w:p>
    <w:p w14:paraId="6F8BD8DD" w14:textId="77777777" w:rsidR="004B0453" w:rsidRDefault="00BD0F6D" w:rsidP="004B0453">
      <w:pPr>
        <w:rPr>
          <w:spacing w:val="-2"/>
        </w:rPr>
      </w:pPr>
      <w:r w:rsidRPr="00BD0F6D">
        <w:rPr>
          <w:spacing w:val="-2"/>
        </w:rPr>
        <w:t xml:space="preserve">Voice Relay users, phone 1300 555 727, </w:t>
      </w:r>
    </w:p>
    <w:p w14:paraId="630B9836" w14:textId="77777777" w:rsidR="00BD0F6D" w:rsidRDefault="00BD0F6D" w:rsidP="004B0453">
      <w:pPr>
        <w:rPr>
          <w:spacing w:val="-2"/>
        </w:rPr>
      </w:pPr>
      <w:r w:rsidRPr="00BD0F6D">
        <w:rPr>
          <w:spacing w:val="-2"/>
        </w:rPr>
        <w:t>then ask for 03 9209 6777</w:t>
      </w:r>
      <w:r w:rsidR="00A84167">
        <w:rPr>
          <w:spacing w:val="-2"/>
        </w:rPr>
        <w:t>.</w:t>
      </w:r>
    </w:p>
    <w:p w14:paraId="4EDB2842" w14:textId="77777777" w:rsidR="00BD0F6D" w:rsidRPr="00EA5334" w:rsidRDefault="00EA5334" w:rsidP="00BD0F6D">
      <w:pPr>
        <w:rPr>
          <w:rStyle w:val="Hyperlink"/>
        </w:rPr>
      </w:pPr>
      <w:r>
        <w:fldChar w:fldCharType="begin"/>
      </w:r>
      <w:r>
        <w:instrText xml:space="preserve"> HYPERLINK "https://www.infrastructure.gov.au/media-communications-arts/phone/services-people-disability/accesshub" \o "relayservice.gov.au" </w:instrText>
      </w:r>
      <w:r>
        <w:fldChar w:fldCharType="separate"/>
      </w:r>
      <w:r w:rsidR="00BD0F6D" w:rsidRPr="00EA5334">
        <w:rPr>
          <w:rStyle w:val="Hyperlink"/>
        </w:rPr>
        <w:t>relayservice.gov.au</w:t>
      </w:r>
    </w:p>
    <w:p w14:paraId="48A4413F" w14:textId="77777777" w:rsidR="00DC4E9F" w:rsidRDefault="00EA5334" w:rsidP="00BD0F6D">
      <w:r>
        <w:fldChar w:fldCharType="end"/>
      </w:r>
    </w:p>
    <w:p w14:paraId="6067DC7C" w14:textId="77777777" w:rsidR="00DC4E9F" w:rsidRDefault="00DC4E9F">
      <w:pPr>
        <w:spacing w:line="259" w:lineRule="auto"/>
      </w:pPr>
      <w:r>
        <w:rPr>
          <w:noProof/>
        </w:rPr>
        <w:drawing>
          <wp:anchor distT="0" distB="0" distL="114300" distR="114300" simplePos="0" relativeHeight="251658241" behindDoc="1" locked="0" layoutInCell="1" allowOverlap="1" wp14:anchorId="5DAEF921" wp14:editId="1C985F67">
            <wp:simplePos x="0" y="0"/>
            <wp:positionH relativeFrom="margin">
              <wp:posOffset>0</wp:posOffset>
            </wp:positionH>
            <wp:positionV relativeFrom="paragraph">
              <wp:posOffset>-635</wp:posOffset>
            </wp:positionV>
            <wp:extent cx="1795780" cy="622300"/>
            <wp:effectExtent l="0" t="0" r="0" b="6350"/>
            <wp:wrapNone/>
            <wp:docPr id="1" name="Picture 1" descr="Please consider the environment before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t Print_Graphic_0820.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95780" cy="6223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0B826FA5" w14:textId="77777777" w:rsidR="00DC4E9F" w:rsidRPr="002579CF" w:rsidRDefault="003A4BF4" w:rsidP="002579CF">
      <w:pPr>
        <w:pStyle w:val="Introduction"/>
        <w:rPr>
          <w:sz w:val="24"/>
          <w:szCs w:val="24"/>
        </w:rPr>
      </w:pPr>
      <w:bookmarkStart w:id="1" w:name="_Toc496019950"/>
      <w:r w:rsidRPr="002579CF">
        <w:rPr>
          <w:sz w:val="24"/>
          <w:szCs w:val="24"/>
        </w:rPr>
        <w:lastRenderedPageBreak/>
        <w:t>Governance</w:t>
      </w:r>
    </w:p>
    <w:p w14:paraId="2601C451" w14:textId="77777777" w:rsidR="00DC4E9F" w:rsidRPr="00F976B8" w:rsidRDefault="00DC4E9F" w:rsidP="00DC4E9F">
      <w:pPr>
        <w:tabs>
          <w:tab w:val="left" w:pos="9496"/>
        </w:tabs>
        <w:rPr>
          <w:vanish/>
          <w:sz w:val="20"/>
          <w:szCs w:val="20"/>
        </w:rPr>
      </w:pPr>
      <w:bookmarkStart w:id="2" w:name="_Hlk30699916"/>
      <w:bookmarkEnd w:id="1"/>
      <w:r w:rsidRPr="00D24F34">
        <w:rPr>
          <w:vanish/>
          <w:sz w:val="20"/>
          <w:szCs w:val="20"/>
        </w:rPr>
        <w:t>Ensure all fields are completed and personal details are</w:t>
      </w:r>
      <w:bookmarkStart w:id="3" w:name="_Hlk23335340"/>
      <w:r w:rsidRPr="00D24F34">
        <w:rPr>
          <w:b/>
          <w:vanish/>
          <w:sz w:val="20"/>
          <w:szCs w:val="20"/>
        </w:rPr>
        <w:t xml:space="preserve"> not</w:t>
      </w:r>
      <w:r w:rsidRPr="00D24F34">
        <w:rPr>
          <w:vanish/>
          <w:sz w:val="20"/>
          <w:szCs w:val="20"/>
        </w:rPr>
        <w:t xml:space="preserve"> included.</w:t>
      </w:r>
    </w:p>
    <w:bookmarkEnd w:id="3"/>
    <w:p w14:paraId="2CD513D2" w14:textId="77777777" w:rsidR="00DC4E9F" w:rsidRPr="00C35B38" w:rsidRDefault="00DC4E9F" w:rsidP="00C35B38">
      <w:pPr>
        <w:pStyle w:val="Governancedetail"/>
        <w:rPr>
          <w:b w:val="0"/>
          <w:sz w:val="24"/>
          <w:szCs w:val="24"/>
        </w:rPr>
      </w:pPr>
      <w:r w:rsidRPr="003A4BF4">
        <w:rPr>
          <w:sz w:val="24"/>
          <w:szCs w:val="24"/>
        </w:rPr>
        <w:t>Responsible Service / Department:</w:t>
      </w:r>
      <w:r w:rsidR="00C35B38">
        <w:rPr>
          <w:sz w:val="24"/>
          <w:szCs w:val="24"/>
        </w:rPr>
        <w:t xml:space="preserve"> [Insert text]</w:t>
      </w:r>
    </w:p>
    <w:p w14:paraId="05662234" w14:textId="77777777" w:rsidR="003A4BF4" w:rsidRPr="00F976B8" w:rsidRDefault="003A4BF4" w:rsidP="00DC4E9F">
      <w:pPr>
        <w:spacing w:after="0" w:line="259" w:lineRule="auto"/>
        <w:ind w:right="4818"/>
      </w:pPr>
      <w:r>
        <w:t>Council Contact: [Position Title]</w:t>
      </w:r>
    </w:p>
    <w:p w14:paraId="3A3AE03C" w14:textId="77777777" w:rsidR="00576B12" w:rsidRPr="003A4BF4" w:rsidRDefault="00576B12" w:rsidP="00576B12">
      <w:pPr>
        <w:pStyle w:val="Governancedetail"/>
        <w:rPr>
          <w:b w:val="0"/>
          <w:sz w:val="24"/>
          <w:szCs w:val="24"/>
        </w:rPr>
      </w:pPr>
      <w:r w:rsidRPr="003A4BF4">
        <w:rPr>
          <w:sz w:val="24"/>
          <w:szCs w:val="24"/>
        </w:rPr>
        <w:t>Date of</w:t>
      </w:r>
      <w:r>
        <w:rPr>
          <w:sz w:val="24"/>
          <w:szCs w:val="24"/>
        </w:rPr>
        <w:t xml:space="preserve"> Council</w:t>
      </w:r>
      <w:r w:rsidRPr="003A4BF4">
        <w:rPr>
          <w:sz w:val="24"/>
          <w:szCs w:val="24"/>
        </w:rPr>
        <w:t xml:space="preserve"> adoption:</w:t>
      </w:r>
    </w:p>
    <w:p w14:paraId="7FB9323D" w14:textId="77777777" w:rsidR="00DC4E9F" w:rsidRPr="00F976B8" w:rsidRDefault="00DC4E9F" w:rsidP="00DC4E9F">
      <w:pPr>
        <w:spacing w:line="259" w:lineRule="auto"/>
        <w:ind w:right="4818"/>
      </w:pPr>
      <w:r>
        <w:t>[Insert Text]</w:t>
      </w:r>
    </w:p>
    <w:p w14:paraId="7EC94332" w14:textId="77777777" w:rsidR="00DC4E9F" w:rsidRPr="003A4BF4" w:rsidRDefault="00DC4E9F" w:rsidP="00DC4E9F">
      <w:pPr>
        <w:pStyle w:val="Governancedetail"/>
        <w:rPr>
          <w:b w:val="0"/>
          <w:sz w:val="24"/>
          <w:szCs w:val="24"/>
        </w:rPr>
      </w:pPr>
      <w:r w:rsidRPr="003A4BF4">
        <w:rPr>
          <w:sz w:val="24"/>
          <w:szCs w:val="24"/>
        </w:rPr>
        <w:t xml:space="preserve">Date </w:t>
      </w:r>
      <w:r w:rsidR="0059022C">
        <w:rPr>
          <w:sz w:val="24"/>
          <w:szCs w:val="24"/>
        </w:rPr>
        <w:t xml:space="preserve">Advisory Committee </w:t>
      </w:r>
      <w:r w:rsidR="00576B12">
        <w:rPr>
          <w:sz w:val="24"/>
          <w:szCs w:val="24"/>
        </w:rPr>
        <w:t>established</w:t>
      </w:r>
      <w:r w:rsidRPr="003A4BF4">
        <w:rPr>
          <w:sz w:val="24"/>
          <w:szCs w:val="24"/>
        </w:rPr>
        <w:t xml:space="preserve">: </w:t>
      </w:r>
    </w:p>
    <w:p w14:paraId="0A23CAE1" w14:textId="77777777" w:rsidR="00DC4E9F" w:rsidRPr="00F976B8" w:rsidRDefault="00DC4E9F" w:rsidP="00DC4E9F">
      <w:pPr>
        <w:spacing w:line="259" w:lineRule="auto"/>
        <w:ind w:right="4818"/>
      </w:pPr>
      <w:r>
        <w:t>[Insert Text]</w:t>
      </w:r>
    </w:p>
    <w:p w14:paraId="1A2ADB01" w14:textId="77777777" w:rsidR="00DC4E9F" w:rsidRPr="003A4BF4" w:rsidRDefault="00DC4E9F" w:rsidP="00DC4E9F">
      <w:pPr>
        <w:pStyle w:val="Governancedetail"/>
        <w:rPr>
          <w:b w:val="0"/>
          <w:sz w:val="24"/>
          <w:szCs w:val="24"/>
        </w:rPr>
      </w:pPr>
      <w:r w:rsidRPr="003A4BF4">
        <w:rPr>
          <w:sz w:val="24"/>
          <w:szCs w:val="24"/>
        </w:rPr>
        <w:t>Document Set ID (ECM):</w:t>
      </w:r>
    </w:p>
    <w:p w14:paraId="792070DA" w14:textId="77777777" w:rsidR="00DC4E9F" w:rsidRPr="00F976B8" w:rsidRDefault="00DC4E9F" w:rsidP="00DC4E9F">
      <w:pPr>
        <w:spacing w:line="259" w:lineRule="auto"/>
        <w:ind w:right="4818"/>
      </w:pPr>
      <w:r>
        <w:t>[Insert Text]</w:t>
      </w:r>
    </w:p>
    <w:p w14:paraId="63D4A570" w14:textId="739CBAAB" w:rsidR="00DC4E9F" w:rsidRPr="00F976B8" w:rsidRDefault="001F5E9C" w:rsidP="00DC4E9F">
      <w:pPr>
        <w:pStyle w:val="Governancedetail"/>
        <w:rPr>
          <w:b w:val="0"/>
        </w:rPr>
      </w:pPr>
      <w:bookmarkStart w:id="4" w:name="_Hlk30758146"/>
      <w:bookmarkStart w:id="5" w:name="_Hlk30758085"/>
      <w:bookmarkStart w:id="6" w:name="_Hlk30750508"/>
      <w:r>
        <w:rPr>
          <w:sz w:val="24"/>
          <w:szCs w:val="24"/>
        </w:rPr>
        <w:t>R</w:t>
      </w:r>
      <w:r w:rsidR="00DC4E9F" w:rsidRPr="003A4BF4">
        <w:rPr>
          <w:sz w:val="24"/>
          <w:szCs w:val="24"/>
        </w:rPr>
        <w:t>eview date:</w:t>
      </w:r>
      <w:bookmarkStart w:id="7" w:name="_Hlk30584560"/>
      <w:bookmarkEnd w:id="4"/>
      <w:bookmarkEnd w:id="5"/>
      <w:bookmarkEnd w:id="6"/>
    </w:p>
    <w:bookmarkEnd w:id="7"/>
    <w:p w14:paraId="6FDBB577" w14:textId="3BAE7D8F" w:rsidR="00DC4E9F" w:rsidRPr="00F976B8" w:rsidRDefault="001F5E9C" w:rsidP="00DC4E9F">
      <w:pPr>
        <w:spacing w:line="259" w:lineRule="auto"/>
        <w:ind w:right="565"/>
      </w:pPr>
      <w:r>
        <w:t xml:space="preserve">Every four years in line with council term. </w:t>
      </w:r>
    </w:p>
    <w:bookmarkEnd w:id="2"/>
    <w:p w14:paraId="530A60F6" w14:textId="77777777" w:rsidR="00DC4E9F" w:rsidRPr="00D24F34" w:rsidRDefault="00DC4E9F" w:rsidP="00DC4E9F">
      <w:pPr>
        <w:pStyle w:val="Governancedetail"/>
        <w:tabs>
          <w:tab w:val="right" w:pos="-3060"/>
          <w:tab w:val="left" w:pos="4395"/>
        </w:tabs>
        <w:rPr>
          <w:b w:val="0"/>
          <w:sz w:val="24"/>
          <w:szCs w:val="24"/>
        </w:rPr>
      </w:pPr>
      <w:r w:rsidRPr="00D24F34">
        <w:rPr>
          <w:sz w:val="24"/>
          <w:szCs w:val="24"/>
        </w:rPr>
        <w:t>Review history:</w:t>
      </w:r>
    </w:p>
    <w:tbl>
      <w:tblPr>
        <w:tblStyle w:val="ListTable2-Accent5"/>
        <w:tblW w:w="5000" w:type="pct"/>
        <w:tblInd w:w="0" w:type="dxa"/>
        <w:tblLook w:val="04A0" w:firstRow="1" w:lastRow="0" w:firstColumn="1" w:lastColumn="0" w:noHBand="0" w:noVBand="1"/>
        <w:tblDescription w:val="Review history details, including Content Manager reference and dates of edits. "/>
      </w:tblPr>
      <w:tblGrid>
        <w:gridCol w:w="1448"/>
        <w:gridCol w:w="3348"/>
        <w:gridCol w:w="2102"/>
        <w:gridCol w:w="2740"/>
      </w:tblGrid>
      <w:tr w:rsidR="00DC4E9F" w:rsidRPr="00D24F34" w14:paraId="4602D6E6" w14:textId="77777777">
        <w:trPr>
          <w:cnfStyle w:val="100000000000" w:firstRow="1" w:lastRow="0" w:firstColumn="0" w:lastColumn="0" w:oddVBand="0" w:evenVBand="0" w:oddHBand="0" w:evenHBand="0" w:firstRowFirstColumn="0" w:firstRowLastColumn="0" w:lastRowFirstColumn="0" w:lastRowLastColumn="0"/>
          <w:trHeight w:val="818"/>
          <w:tblHeader/>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03694F5" w14:textId="77777777" w:rsidR="00DC4E9F" w:rsidRPr="00D24F34" w:rsidRDefault="00DC4E9F">
            <w:pPr>
              <w:pStyle w:val="TABLEHEADING"/>
            </w:pPr>
            <w:bookmarkStart w:id="8" w:name="_Hlk30584821"/>
            <w:r w:rsidRPr="00D24F34">
              <w:t>Name</w:t>
            </w:r>
          </w:p>
        </w:tc>
        <w:tc>
          <w:tcPr>
            <w:tcW w:w="3074"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58FD61CE"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 xml:space="preserve">Document Set ID (ECM) </w:t>
            </w:r>
          </w:p>
        </w:tc>
        <w:tc>
          <w:tcPr>
            <w:tcW w:w="1930"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0B9DFDC5"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Date</w:t>
            </w:r>
          </w:p>
        </w:tc>
        <w:tc>
          <w:tcPr>
            <w:tcW w:w="2516" w:type="dxa"/>
            <w:tcBorders>
              <w:top w:val="single" w:sz="4" w:space="0" w:color="BFB8AF" w:themeColor="accent5" w:themeTint="99"/>
              <w:left w:val="nil"/>
              <w:bottom w:val="single" w:sz="4" w:space="0" w:color="BFB8AF" w:themeColor="accent5" w:themeTint="99"/>
              <w:right w:val="nil"/>
            </w:tcBorders>
            <w:shd w:val="clear" w:color="auto" w:fill="000000" w:themeFill="text1"/>
            <w:hideMark/>
          </w:tcPr>
          <w:p w14:paraId="471D318D" w14:textId="77777777" w:rsidR="00DC4E9F" w:rsidRPr="00D24F34" w:rsidRDefault="00DC4E9F">
            <w:pPr>
              <w:pStyle w:val="TABLEHEADING"/>
              <w:cnfStyle w:val="100000000000" w:firstRow="1" w:lastRow="0" w:firstColumn="0" w:lastColumn="0" w:oddVBand="0" w:evenVBand="0" w:oddHBand="0" w:evenHBand="0" w:firstRowFirstColumn="0" w:firstRowLastColumn="0" w:lastRowFirstColumn="0" w:lastRowLastColumn="0"/>
            </w:pPr>
            <w:r w:rsidRPr="00D24F34">
              <w:t>Description of Edits</w:t>
            </w:r>
          </w:p>
        </w:tc>
      </w:tr>
      <w:tr w:rsidR="00DC4E9F" w:rsidRPr="00F976B8" w14:paraId="3119152F" w14:textId="77777777">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329" w:type="dxa"/>
            <w:tcBorders>
              <w:top w:val="single" w:sz="4" w:space="0" w:color="BFB8AF" w:themeColor="accent5" w:themeTint="99"/>
              <w:left w:val="nil"/>
              <w:bottom w:val="single" w:sz="4" w:space="0" w:color="BFB8AF" w:themeColor="accent5" w:themeTint="99"/>
              <w:right w:val="nil"/>
            </w:tcBorders>
            <w:hideMark/>
          </w:tcPr>
          <w:p w14:paraId="75FB05E0" w14:textId="77777777" w:rsidR="00DC4E9F" w:rsidRPr="00D24F34" w:rsidRDefault="00DC4E9F">
            <w:pPr>
              <w:rPr>
                <w:sz w:val="20"/>
                <w:szCs w:val="20"/>
              </w:rPr>
            </w:pPr>
            <w:r w:rsidRPr="00D24F34">
              <w:rPr>
                <w:b w:val="0"/>
                <w:bCs w:val="0"/>
                <w:sz w:val="20"/>
                <w:szCs w:val="20"/>
              </w:rPr>
              <w:t>Name of document</w:t>
            </w:r>
          </w:p>
        </w:tc>
        <w:tc>
          <w:tcPr>
            <w:tcW w:w="3074" w:type="dxa"/>
            <w:tcBorders>
              <w:top w:val="single" w:sz="4" w:space="0" w:color="BFB8AF" w:themeColor="accent5" w:themeTint="99"/>
              <w:left w:val="nil"/>
              <w:bottom w:val="single" w:sz="4" w:space="0" w:color="BFB8AF" w:themeColor="accent5" w:themeTint="99"/>
              <w:right w:val="nil"/>
            </w:tcBorders>
            <w:hideMark/>
          </w:tcPr>
          <w:p w14:paraId="3A1D57CA" w14:textId="77777777" w:rsidR="00DC4E9F" w:rsidRPr="00D24F34" w:rsidRDefault="00DC4E9F">
            <w:pPr>
              <w:cnfStyle w:val="000000100000" w:firstRow="0" w:lastRow="0" w:firstColumn="0" w:lastColumn="0" w:oddVBand="0" w:evenVBand="0" w:oddHBand="1" w:evenHBand="0" w:firstRowFirstColumn="0" w:firstRowLastColumn="0" w:lastRowFirstColumn="0" w:lastRowLastColumn="0"/>
            </w:pPr>
            <w:r w:rsidRPr="00D24F34">
              <w:t>#</w:t>
            </w:r>
          </w:p>
        </w:tc>
        <w:tc>
          <w:tcPr>
            <w:tcW w:w="1930" w:type="dxa"/>
            <w:tcBorders>
              <w:top w:val="single" w:sz="4" w:space="0" w:color="BFB8AF" w:themeColor="accent5" w:themeTint="99"/>
              <w:left w:val="nil"/>
              <w:bottom w:val="single" w:sz="4" w:space="0" w:color="BFB8AF" w:themeColor="accent5" w:themeTint="99"/>
              <w:right w:val="nil"/>
            </w:tcBorders>
            <w:hideMark/>
          </w:tcPr>
          <w:p w14:paraId="12BDAC23" w14:textId="77777777" w:rsidR="00DC4E9F" w:rsidRPr="00D24F34" w:rsidRDefault="00DC4E9F">
            <w:pPr>
              <w:ind w:left="523" w:hanging="523"/>
              <w:cnfStyle w:val="000000100000" w:firstRow="0" w:lastRow="0" w:firstColumn="0" w:lastColumn="0" w:oddVBand="0" w:evenVBand="0" w:oddHBand="1" w:evenHBand="0" w:firstRowFirstColumn="0" w:firstRowLastColumn="0" w:lastRowFirstColumn="0" w:lastRowLastColumn="0"/>
            </w:pPr>
            <w:r w:rsidRPr="00D24F34">
              <w:t>DD/MM/YYYY</w:t>
            </w:r>
          </w:p>
        </w:tc>
        <w:tc>
          <w:tcPr>
            <w:tcW w:w="2516" w:type="dxa"/>
            <w:tcBorders>
              <w:top w:val="single" w:sz="4" w:space="0" w:color="BFB8AF" w:themeColor="accent5" w:themeTint="99"/>
              <w:left w:val="nil"/>
              <w:bottom w:val="single" w:sz="4" w:space="0" w:color="BFB8AF" w:themeColor="accent5" w:themeTint="99"/>
              <w:right w:val="nil"/>
            </w:tcBorders>
            <w:hideMark/>
          </w:tcPr>
          <w:p w14:paraId="118186B2" w14:textId="77777777" w:rsidR="00DC4E9F" w:rsidRPr="00F976B8" w:rsidRDefault="00DC4E9F">
            <w:pPr>
              <w:cnfStyle w:val="000000100000" w:firstRow="0" w:lastRow="0" w:firstColumn="0" w:lastColumn="0" w:oddVBand="0" w:evenVBand="0" w:oddHBand="1" w:evenHBand="0" w:firstRowFirstColumn="0" w:firstRowLastColumn="0" w:lastRowFirstColumn="0" w:lastRowLastColumn="0"/>
            </w:pPr>
            <w:r w:rsidRPr="00D24F34">
              <w:rPr>
                <w:b/>
                <w:bCs/>
                <w:sz w:val="20"/>
                <w:szCs w:val="20"/>
              </w:rPr>
              <w:t>Description of changes</w:t>
            </w:r>
            <w:r w:rsidRPr="00F976B8">
              <w:t xml:space="preserve">  </w:t>
            </w:r>
          </w:p>
        </w:tc>
        <w:bookmarkEnd w:id="8"/>
      </w:tr>
    </w:tbl>
    <w:p w14:paraId="2A4E8098" w14:textId="77777777" w:rsidR="00DC4E9F" w:rsidRPr="00BD2467" w:rsidRDefault="00DC4E9F" w:rsidP="00DC4E9F">
      <w:pPr>
        <w:rPr>
          <w:szCs w:val="28"/>
        </w:rPr>
      </w:pPr>
      <w:r w:rsidRPr="003A115B">
        <w:br w:type="page"/>
      </w:r>
    </w:p>
    <w:sdt>
      <w:sdtPr>
        <w:rPr>
          <w:rFonts w:eastAsiaTheme="minorEastAsia" w:cstheme="minorBidi"/>
          <w:b w:val="0"/>
          <w:color w:val="auto"/>
          <w:sz w:val="22"/>
          <w:szCs w:val="22"/>
          <w:lang w:val="en-AU"/>
        </w:rPr>
        <w:id w:val="-919252553"/>
        <w:docPartObj>
          <w:docPartGallery w:val="Table of Contents"/>
          <w:docPartUnique/>
        </w:docPartObj>
      </w:sdtPr>
      <w:sdtContent>
        <w:p w14:paraId="20A81CDD" w14:textId="77777777" w:rsidR="00147C38" w:rsidRDefault="00147C38" w:rsidP="000865EB">
          <w:pPr>
            <w:pStyle w:val="TOCHeading"/>
          </w:pPr>
          <w:r>
            <w:t>Contents</w:t>
          </w:r>
        </w:p>
        <w:p w14:paraId="38D5EBC4" w14:textId="4D010E7B" w:rsidR="0076426F" w:rsidRDefault="00147C38">
          <w:pPr>
            <w:pStyle w:val="TOC1"/>
            <w:tabs>
              <w:tab w:val="left" w:pos="440"/>
              <w:tab w:val="right" w:leader="dot" w:pos="9628"/>
            </w:tabs>
            <w:rPr>
              <w:rFonts w:asciiTheme="minorHAnsi" w:eastAsiaTheme="minorEastAsia" w:hAnsiTheme="minorHAnsi"/>
              <w:noProof/>
              <w:kern w:val="2"/>
              <w:lang w:eastAsia="en-AU"/>
              <w14:ligatures w14:val="standardContextual"/>
            </w:rPr>
          </w:pPr>
          <w:r>
            <w:fldChar w:fldCharType="begin"/>
          </w:r>
          <w:r>
            <w:instrText xml:space="preserve"> TOC \o "1-3" \h \z \u </w:instrText>
          </w:r>
          <w:r>
            <w:fldChar w:fldCharType="separate"/>
          </w:r>
          <w:hyperlink w:anchor="_Toc167866931" w:history="1">
            <w:r w:rsidR="0076426F" w:rsidRPr="00A5096D">
              <w:rPr>
                <w:rStyle w:val="Hyperlink"/>
                <w:noProof/>
              </w:rPr>
              <w:t>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Purpose</w:t>
            </w:r>
            <w:r w:rsidR="0076426F">
              <w:rPr>
                <w:noProof/>
                <w:webHidden/>
              </w:rPr>
              <w:tab/>
            </w:r>
            <w:r w:rsidR="0076426F">
              <w:rPr>
                <w:noProof/>
                <w:webHidden/>
              </w:rPr>
              <w:fldChar w:fldCharType="begin"/>
            </w:r>
            <w:r w:rsidR="0076426F">
              <w:rPr>
                <w:noProof/>
                <w:webHidden/>
              </w:rPr>
              <w:instrText xml:space="preserve"> PAGEREF _Toc167866931 \h </w:instrText>
            </w:r>
            <w:r w:rsidR="0076426F">
              <w:rPr>
                <w:noProof/>
                <w:webHidden/>
              </w:rPr>
            </w:r>
            <w:r w:rsidR="0076426F">
              <w:rPr>
                <w:noProof/>
                <w:webHidden/>
              </w:rPr>
              <w:fldChar w:fldCharType="separate"/>
            </w:r>
            <w:r w:rsidR="00004DC0">
              <w:rPr>
                <w:noProof/>
                <w:webHidden/>
              </w:rPr>
              <w:t>1</w:t>
            </w:r>
            <w:r w:rsidR="0076426F">
              <w:rPr>
                <w:noProof/>
                <w:webHidden/>
              </w:rPr>
              <w:fldChar w:fldCharType="end"/>
            </w:r>
          </w:hyperlink>
        </w:p>
        <w:p w14:paraId="01C28D8E" w14:textId="0045DAA6"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2" w:history="1">
            <w:r w:rsidR="0076426F" w:rsidRPr="00A5096D">
              <w:rPr>
                <w:rStyle w:val="Hyperlink"/>
                <w:noProof/>
              </w:rPr>
              <w:t>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Objectives</w:t>
            </w:r>
            <w:r w:rsidR="0076426F">
              <w:rPr>
                <w:noProof/>
                <w:webHidden/>
              </w:rPr>
              <w:tab/>
            </w:r>
            <w:r w:rsidR="0076426F">
              <w:rPr>
                <w:noProof/>
                <w:webHidden/>
              </w:rPr>
              <w:fldChar w:fldCharType="begin"/>
            </w:r>
            <w:r w:rsidR="0076426F">
              <w:rPr>
                <w:noProof/>
                <w:webHidden/>
              </w:rPr>
              <w:instrText xml:space="preserve"> PAGEREF _Toc167866932 \h </w:instrText>
            </w:r>
            <w:r w:rsidR="0076426F">
              <w:rPr>
                <w:noProof/>
                <w:webHidden/>
              </w:rPr>
            </w:r>
            <w:r w:rsidR="0076426F">
              <w:rPr>
                <w:noProof/>
                <w:webHidden/>
              </w:rPr>
              <w:fldChar w:fldCharType="separate"/>
            </w:r>
            <w:r w:rsidR="00004DC0">
              <w:rPr>
                <w:noProof/>
                <w:webHidden/>
              </w:rPr>
              <w:t>1</w:t>
            </w:r>
            <w:r w:rsidR="0076426F">
              <w:rPr>
                <w:noProof/>
                <w:webHidden/>
              </w:rPr>
              <w:fldChar w:fldCharType="end"/>
            </w:r>
          </w:hyperlink>
        </w:p>
        <w:p w14:paraId="1FBD41C7" w14:textId="78E38D0B"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3" w:history="1">
            <w:r w:rsidR="0076426F" w:rsidRPr="00A5096D">
              <w:rPr>
                <w:rStyle w:val="Hyperlink"/>
                <w:noProof/>
              </w:rPr>
              <w:t>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Composition</w:t>
            </w:r>
            <w:r w:rsidR="0076426F">
              <w:rPr>
                <w:noProof/>
                <w:webHidden/>
              </w:rPr>
              <w:tab/>
            </w:r>
            <w:r w:rsidR="0076426F">
              <w:rPr>
                <w:noProof/>
                <w:webHidden/>
              </w:rPr>
              <w:fldChar w:fldCharType="begin"/>
            </w:r>
            <w:r w:rsidR="0076426F">
              <w:rPr>
                <w:noProof/>
                <w:webHidden/>
              </w:rPr>
              <w:instrText xml:space="preserve"> PAGEREF _Toc167866933 \h </w:instrText>
            </w:r>
            <w:r w:rsidR="0076426F">
              <w:rPr>
                <w:noProof/>
                <w:webHidden/>
              </w:rPr>
            </w:r>
            <w:r w:rsidR="0076426F">
              <w:rPr>
                <w:noProof/>
                <w:webHidden/>
              </w:rPr>
              <w:fldChar w:fldCharType="separate"/>
            </w:r>
            <w:r w:rsidR="00004DC0">
              <w:rPr>
                <w:noProof/>
                <w:webHidden/>
              </w:rPr>
              <w:t>1</w:t>
            </w:r>
            <w:r w:rsidR="0076426F">
              <w:rPr>
                <w:noProof/>
                <w:webHidden/>
              </w:rPr>
              <w:fldChar w:fldCharType="end"/>
            </w:r>
          </w:hyperlink>
        </w:p>
        <w:p w14:paraId="3A9123D2" w14:textId="39429C06"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4" w:history="1">
            <w:r w:rsidR="0076426F" w:rsidRPr="00A5096D">
              <w:rPr>
                <w:rStyle w:val="Hyperlink"/>
                <w:noProof/>
              </w:rPr>
              <w:t>3.1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Councillor/s</w:t>
            </w:r>
            <w:r w:rsidR="0076426F">
              <w:rPr>
                <w:noProof/>
                <w:webHidden/>
              </w:rPr>
              <w:tab/>
            </w:r>
            <w:r w:rsidR="0076426F">
              <w:rPr>
                <w:noProof/>
                <w:webHidden/>
              </w:rPr>
              <w:fldChar w:fldCharType="begin"/>
            </w:r>
            <w:r w:rsidR="0076426F">
              <w:rPr>
                <w:noProof/>
                <w:webHidden/>
              </w:rPr>
              <w:instrText xml:space="preserve"> PAGEREF _Toc167866934 \h </w:instrText>
            </w:r>
            <w:r w:rsidR="0076426F">
              <w:rPr>
                <w:noProof/>
                <w:webHidden/>
              </w:rPr>
            </w:r>
            <w:r w:rsidR="0076426F">
              <w:rPr>
                <w:noProof/>
                <w:webHidden/>
              </w:rPr>
              <w:fldChar w:fldCharType="separate"/>
            </w:r>
            <w:r w:rsidR="00004DC0">
              <w:rPr>
                <w:noProof/>
                <w:webHidden/>
              </w:rPr>
              <w:t>2</w:t>
            </w:r>
            <w:r w:rsidR="0076426F">
              <w:rPr>
                <w:noProof/>
                <w:webHidden/>
              </w:rPr>
              <w:fldChar w:fldCharType="end"/>
            </w:r>
          </w:hyperlink>
        </w:p>
        <w:p w14:paraId="6D18066E" w14:textId="7F163838"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5" w:history="1">
            <w:r w:rsidR="0076426F" w:rsidRPr="00A5096D">
              <w:rPr>
                <w:rStyle w:val="Hyperlink"/>
                <w:noProof/>
              </w:rPr>
              <w:t>3.2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Council officer/s</w:t>
            </w:r>
            <w:r w:rsidR="0076426F">
              <w:rPr>
                <w:noProof/>
                <w:webHidden/>
              </w:rPr>
              <w:tab/>
            </w:r>
            <w:r w:rsidR="0076426F">
              <w:rPr>
                <w:noProof/>
                <w:webHidden/>
              </w:rPr>
              <w:fldChar w:fldCharType="begin"/>
            </w:r>
            <w:r w:rsidR="0076426F">
              <w:rPr>
                <w:noProof/>
                <w:webHidden/>
              </w:rPr>
              <w:instrText xml:space="preserve"> PAGEREF _Toc167866935 \h </w:instrText>
            </w:r>
            <w:r w:rsidR="0076426F">
              <w:rPr>
                <w:noProof/>
                <w:webHidden/>
              </w:rPr>
            </w:r>
            <w:r w:rsidR="0076426F">
              <w:rPr>
                <w:noProof/>
                <w:webHidden/>
              </w:rPr>
              <w:fldChar w:fldCharType="separate"/>
            </w:r>
            <w:r w:rsidR="00004DC0">
              <w:rPr>
                <w:noProof/>
                <w:webHidden/>
              </w:rPr>
              <w:t>2</w:t>
            </w:r>
            <w:r w:rsidR="0076426F">
              <w:rPr>
                <w:noProof/>
                <w:webHidden/>
              </w:rPr>
              <w:fldChar w:fldCharType="end"/>
            </w:r>
          </w:hyperlink>
        </w:p>
        <w:p w14:paraId="4DBB8D51" w14:textId="15FC3F05"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6" w:history="1">
            <w:r w:rsidR="0076426F" w:rsidRPr="00A5096D">
              <w:rPr>
                <w:rStyle w:val="Hyperlink"/>
                <w:noProof/>
              </w:rPr>
              <w:t>3.3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external members</w:t>
            </w:r>
            <w:r w:rsidR="0076426F">
              <w:rPr>
                <w:noProof/>
                <w:webHidden/>
              </w:rPr>
              <w:tab/>
            </w:r>
            <w:r w:rsidR="0076426F">
              <w:rPr>
                <w:noProof/>
                <w:webHidden/>
              </w:rPr>
              <w:fldChar w:fldCharType="begin"/>
            </w:r>
            <w:r w:rsidR="0076426F">
              <w:rPr>
                <w:noProof/>
                <w:webHidden/>
              </w:rPr>
              <w:instrText xml:space="preserve"> PAGEREF _Toc167866936 \h </w:instrText>
            </w:r>
            <w:r w:rsidR="0076426F">
              <w:rPr>
                <w:noProof/>
                <w:webHidden/>
              </w:rPr>
            </w:r>
            <w:r w:rsidR="0076426F">
              <w:rPr>
                <w:noProof/>
                <w:webHidden/>
              </w:rPr>
              <w:fldChar w:fldCharType="separate"/>
            </w:r>
            <w:r w:rsidR="00004DC0">
              <w:rPr>
                <w:noProof/>
                <w:webHidden/>
              </w:rPr>
              <w:t>3</w:t>
            </w:r>
            <w:r w:rsidR="0076426F">
              <w:rPr>
                <w:noProof/>
                <w:webHidden/>
              </w:rPr>
              <w:fldChar w:fldCharType="end"/>
            </w:r>
          </w:hyperlink>
        </w:p>
        <w:p w14:paraId="2F2930DF" w14:textId="7026C42D"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37" w:history="1">
            <w:r w:rsidR="0076426F" w:rsidRPr="00A5096D">
              <w:rPr>
                <w:rStyle w:val="Hyperlink"/>
                <w:noProof/>
              </w:rPr>
              <w:t>3.4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Role and selection of the Chairperson and Deputy Chairperson</w:t>
            </w:r>
            <w:r w:rsidR="0076426F">
              <w:rPr>
                <w:noProof/>
                <w:webHidden/>
              </w:rPr>
              <w:tab/>
            </w:r>
            <w:r w:rsidR="0076426F">
              <w:rPr>
                <w:noProof/>
                <w:webHidden/>
              </w:rPr>
              <w:fldChar w:fldCharType="begin"/>
            </w:r>
            <w:r w:rsidR="0076426F">
              <w:rPr>
                <w:noProof/>
                <w:webHidden/>
              </w:rPr>
              <w:instrText xml:space="preserve"> PAGEREF _Toc167866937 \h </w:instrText>
            </w:r>
            <w:r w:rsidR="0076426F">
              <w:rPr>
                <w:noProof/>
                <w:webHidden/>
              </w:rPr>
            </w:r>
            <w:r w:rsidR="0076426F">
              <w:rPr>
                <w:noProof/>
                <w:webHidden/>
              </w:rPr>
              <w:fldChar w:fldCharType="separate"/>
            </w:r>
            <w:r w:rsidR="00004DC0">
              <w:rPr>
                <w:noProof/>
                <w:webHidden/>
              </w:rPr>
              <w:t>4</w:t>
            </w:r>
            <w:r w:rsidR="0076426F">
              <w:rPr>
                <w:noProof/>
                <w:webHidden/>
              </w:rPr>
              <w:fldChar w:fldCharType="end"/>
            </w:r>
          </w:hyperlink>
        </w:p>
        <w:p w14:paraId="5A44A9AF" w14:textId="498332F0"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8" w:history="1">
            <w:r w:rsidR="0076426F" w:rsidRPr="00A5096D">
              <w:rPr>
                <w:rStyle w:val="Hyperlink"/>
                <w:noProof/>
              </w:rPr>
              <w:t>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Operation</w:t>
            </w:r>
            <w:r w:rsidR="0076426F">
              <w:rPr>
                <w:noProof/>
                <w:webHidden/>
              </w:rPr>
              <w:tab/>
            </w:r>
            <w:r w:rsidR="0076426F">
              <w:rPr>
                <w:noProof/>
                <w:webHidden/>
              </w:rPr>
              <w:fldChar w:fldCharType="begin"/>
            </w:r>
            <w:r w:rsidR="0076426F">
              <w:rPr>
                <w:noProof/>
                <w:webHidden/>
              </w:rPr>
              <w:instrText xml:space="preserve"> PAGEREF _Toc167866938 \h </w:instrText>
            </w:r>
            <w:r w:rsidR="0076426F">
              <w:rPr>
                <w:noProof/>
                <w:webHidden/>
              </w:rPr>
            </w:r>
            <w:r w:rsidR="0076426F">
              <w:rPr>
                <w:noProof/>
                <w:webHidden/>
              </w:rPr>
              <w:fldChar w:fldCharType="separate"/>
            </w:r>
            <w:r w:rsidR="00004DC0">
              <w:rPr>
                <w:noProof/>
                <w:webHidden/>
              </w:rPr>
              <w:t>4</w:t>
            </w:r>
            <w:r w:rsidR="0076426F">
              <w:rPr>
                <w:noProof/>
                <w:webHidden/>
              </w:rPr>
              <w:fldChar w:fldCharType="end"/>
            </w:r>
          </w:hyperlink>
        </w:p>
        <w:p w14:paraId="172E9424" w14:textId="1B1B3FF8"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39" w:history="1">
            <w:r w:rsidR="0076426F" w:rsidRPr="00A5096D">
              <w:rPr>
                <w:rStyle w:val="Hyperlink"/>
                <w:noProof/>
              </w:rPr>
              <w:t>5.</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Meetings</w:t>
            </w:r>
            <w:r w:rsidR="0076426F">
              <w:rPr>
                <w:noProof/>
                <w:webHidden/>
              </w:rPr>
              <w:tab/>
            </w:r>
            <w:r w:rsidR="0076426F">
              <w:rPr>
                <w:noProof/>
                <w:webHidden/>
              </w:rPr>
              <w:fldChar w:fldCharType="begin"/>
            </w:r>
            <w:r w:rsidR="0076426F">
              <w:rPr>
                <w:noProof/>
                <w:webHidden/>
              </w:rPr>
              <w:instrText xml:space="preserve"> PAGEREF _Toc167866939 \h </w:instrText>
            </w:r>
            <w:r w:rsidR="0076426F">
              <w:rPr>
                <w:noProof/>
                <w:webHidden/>
              </w:rPr>
            </w:r>
            <w:r w:rsidR="0076426F">
              <w:rPr>
                <w:noProof/>
                <w:webHidden/>
              </w:rPr>
              <w:fldChar w:fldCharType="separate"/>
            </w:r>
            <w:r w:rsidR="00004DC0">
              <w:rPr>
                <w:noProof/>
                <w:webHidden/>
              </w:rPr>
              <w:t>5</w:t>
            </w:r>
            <w:r w:rsidR="0076426F">
              <w:rPr>
                <w:noProof/>
                <w:webHidden/>
              </w:rPr>
              <w:fldChar w:fldCharType="end"/>
            </w:r>
          </w:hyperlink>
        </w:p>
        <w:p w14:paraId="70F5DC54" w14:textId="4D342D56"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0" w:history="1">
            <w:r w:rsidR="0076426F" w:rsidRPr="00A5096D">
              <w:rPr>
                <w:rStyle w:val="Hyperlink"/>
                <w:noProof/>
              </w:rPr>
              <w:t>5.1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 schedule</w:t>
            </w:r>
            <w:r w:rsidR="0076426F">
              <w:rPr>
                <w:noProof/>
                <w:webHidden/>
              </w:rPr>
              <w:tab/>
            </w:r>
            <w:r w:rsidR="0076426F">
              <w:rPr>
                <w:noProof/>
                <w:webHidden/>
              </w:rPr>
              <w:fldChar w:fldCharType="begin"/>
            </w:r>
            <w:r w:rsidR="0076426F">
              <w:rPr>
                <w:noProof/>
                <w:webHidden/>
              </w:rPr>
              <w:instrText xml:space="preserve"> PAGEREF _Toc167866940 \h </w:instrText>
            </w:r>
            <w:r w:rsidR="0076426F">
              <w:rPr>
                <w:noProof/>
                <w:webHidden/>
              </w:rPr>
            </w:r>
            <w:r w:rsidR="0076426F">
              <w:rPr>
                <w:noProof/>
                <w:webHidden/>
              </w:rPr>
              <w:fldChar w:fldCharType="separate"/>
            </w:r>
            <w:r w:rsidR="00004DC0">
              <w:rPr>
                <w:noProof/>
                <w:webHidden/>
              </w:rPr>
              <w:t>5</w:t>
            </w:r>
            <w:r w:rsidR="0076426F">
              <w:rPr>
                <w:noProof/>
                <w:webHidden/>
              </w:rPr>
              <w:fldChar w:fldCharType="end"/>
            </w:r>
          </w:hyperlink>
        </w:p>
        <w:p w14:paraId="231265A6" w14:textId="7B5778EB"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1" w:history="1">
            <w:r w:rsidR="0076426F" w:rsidRPr="00A5096D">
              <w:rPr>
                <w:rStyle w:val="Hyperlink"/>
                <w:noProof/>
              </w:rPr>
              <w:t>5.2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Meeting procedure</w:t>
            </w:r>
            <w:r w:rsidR="0076426F">
              <w:rPr>
                <w:noProof/>
                <w:webHidden/>
              </w:rPr>
              <w:tab/>
            </w:r>
            <w:r w:rsidR="0076426F">
              <w:rPr>
                <w:noProof/>
                <w:webHidden/>
              </w:rPr>
              <w:fldChar w:fldCharType="begin"/>
            </w:r>
            <w:r w:rsidR="0076426F">
              <w:rPr>
                <w:noProof/>
                <w:webHidden/>
              </w:rPr>
              <w:instrText xml:space="preserve"> PAGEREF _Toc167866941 \h </w:instrText>
            </w:r>
            <w:r w:rsidR="0076426F">
              <w:rPr>
                <w:noProof/>
                <w:webHidden/>
              </w:rPr>
            </w:r>
            <w:r w:rsidR="0076426F">
              <w:rPr>
                <w:noProof/>
                <w:webHidden/>
              </w:rPr>
              <w:fldChar w:fldCharType="separate"/>
            </w:r>
            <w:r w:rsidR="00004DC0">
              <w:rPr>
                <w:noProof/>
                <w:webHidden/>
              </w:rPr>
              <w:t>5</w:t>
            </w:r>
            <w:r w:rsidR="0076426F">
              <w:rPr>
                <w:noProof/>
                <w:webHidden/>
              </w:rPr>
              <w:fldChar w:fldCharType="end"/>
            </w:r>
          </w:hyperlink>
        </w:p>
        <w:p w14:paraId="13D250C6" w14:textId="17104C69"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2" w:history="1">
            <w:r w:rsidR="0076426F" w:rsidRPr="00A5096D">
              <w:rPr>
                <w:rStyle w:val="Hyperlink"/>
                <w:noProof/>
              </w:rPr>
              <w:t>5.3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Voting and quorum</w:t>
            </w:r>
            <w:r w:rsidR="0076426F">
              <w:rPr>
                <w:noProof/>
                <w:webHidden/>
              </w:rPr>
              <w:tab/>
            </w:r>
            <w:r w:rsidR="0076426F">
              <w:rPr>
                <w:noProof/>
                <w:webHidden/>
              </w:rPr>
              <w:fldChar w:fldCharType="begin"/>
            </w:r>
            <w:r w:rsidR="0076426F">
              <w:rPr>
                <w:noProof/>
                <w:webHidden/>
              </w:rPr>
              <w:instrText xml:space="preserve"> PAGEREF _Toc167866942 \h </w:instrText>
            </w:r>
            <w:r w:rsidR="0076426F">
              <w:rPr>
                <w:noProof/>
                <w:webHidden/>
              </w:rPr>
            </w:r>
            <w:r w:rsidR="0076426F">
              <w:rPr>
                <w:noProof/>
                <w:webHidden/>
              </w:rPr>
              <w:fldChar w:fldCharType="separate"/>
            </w:r>
            <w:r w:rsidR="00004DC0">
              <w:rPr>
                <w:noProof/>
                <w:webHidden/>
              </w:rPr>
              <w:t>5</w:t>
            </w:r>
            <w:r w:rsidR="0076426F">
              <w:rPr>
                <w:noProof/>
                <w:webHidden/>
              </w:rPr>
              <w:fldChar w:fldCharType="end"/>
            </w:r>
          </w:hyperlink>
        </w:p>
        <w:p w14:paraId="067169A4" w14:textId="0710EAF6"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3" w:history="1">
            <w:r w:rsidR="0076426F" w:rsidRPr="00A5096D">
              <w:rPr>
                <w:rStyle w:val="Hyperlink"/>
                <w:noProof/>
              </w:rPr>
              <w:t>5.4</w:t>
            </w:r>
            <w:r w:rsidR="0076426F">
              <w:rPr>
                <w:rFonts w:asciiTheme="minorHAnsi" w:eastAsiaTheme="minorEastAsia" w:hAnsiTheme="minorHAnsi"/>
                <w:noProof/>
                <w:kern w:val="2"/>
                <w:lang w:eastAsia="en-AU"/>
                <w14:ligatures w14:val="standardContextual"/>
              </w:rPr>
              <w:tab/>
            </w:r>
            <w:r w:rsidR="0076426F" w:rsidRPr="00A5096D">
              <w:rPr>
                <w:rStyle w:val="Hyperlink"/>
                <w:noProof/>
              </w:rPr>
              <w:t>Agendas and minutes</w:t>
            </w:r>
            <w:r w:rsidR="0076426F">
              <w:rPr>
                <w:noProof/>
                <w:webHidden/>
              </w:rPr>
              <w:tab/>
            </w:r>
            <w:r w:rsidR="0076426F">
              <w:rPr>
                <w:noProof/>
                <w:webHidden/>
              </w:rPr>
              <w:fldChar w:fldCharType="begin"/>
            </w:r>
            <w:r w:rsidR="0076426F">
              <w:rPr>
                <w:noProof/>
                <w:webHidden/>
              </w:rPr>
              <w:instrText xml:space="preserve"> PAGEREF _Toc167866943 \h </w:instrText>
            </w:r>
            <w:r w:rsidR="0076426F">
              <w:rPr>
                <w:noProof/>
                <w:webHidden/>
              </w:rPr>
            </w:r>
            <w:r w:rsidR="0076426F">
              <w:rPr>
                <w:noProof/>
                <w:webHidden/>
              </w:rPr>
              <w:fldChar w:fldCharType="separate"/>
            </w:r>
            <w:r w:rsidR="00004DC0">
              <w:rPr>
                <w:noProof/>
                <w:webHidden/>
              </w:rPr>
              <w:t>6</w:t>
            </w:r>
            <w:r w:rsidR="0076426F">
              <w:rPr>
                <w:noProof/>
                <w:webHidden/>
              </w:rPr>
              <w:fldChar w:fldCharType="end"/>
            </w:r>
          </w:hyperlink>
        </w:p>
        <w:p w14:paraId="47EE6469" w14:textId="759865A6"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4" w:history="1">
            <w:r w:rsidR="0076426F" w:rsidRPr="00A5096D">
              <w:rPr>
                <w:rStyle w:val="Hyperlink"/>
                <w:noProof/>
              </w:rPr>
              <w:t>5.5</w:t>
            </w:r>
            <w:r w:rsidR="0076426F">
              <w:rPr>
                <w:rFonts w:asciiTheme="minorHAnsi" w:eastAsiaTheme="minorEastAsia" w:hAnsiTheme="minorHAnsi"/>
                <w:noProof/>
                <w:kern w:val="2"/>
                <w:lang w:eastAsia="en-AU"/>
                <w14:ligatures w14:val="standardContextual"/>
              </w:rPr>
              <w:tab/>
            </w:r>
            <w:r w:rsidR="0076426F" w:rsidRPr="00A5096D">
              <w:rPr>
                <w:rStyle w:val="Hyperlink"/>
                <w:noProof/>
              </w:rPr>
              <w:t>Public attendance at meetings</w:t>
            </w:r>
            <w:r w:rsidR="0076426F">
              <w:rPr>
                <w:noProof/>
                <w:webHidden/>
              </w:rPr>
              <w:tab/>
            </w:r>
            <w:r w:rsidR="0076426F">
              <w:rPr>
                <w:noProof/>
                <w:webHidden/>
              </w:rPr>
              <w:fldChar w:fldCharType="begin"/>
            </w:r>
            <w:r w:rsidR="0076426F">
              <w:rPr>
                <w:noProof/>
                <w:webHidden/>
              </w:rPr>
              <w:instrText xml:space="preserve"> PAGEREF _Toc167866944 \h </w:instrText>
            </w:r>
            <w:r w:rsidR="0076426F">
              <w:rPr>
                <w:noProof/>
                <w:webHidden/>
              </w:rPr>
            </w:r>
            <w:r w:rsidR="0076426F">
              <w:rPr>
                <w:noProof/>
                <w:webHidden/>
              </w:rPr>
              <w:fldChar w:fldCharType="separate"/>
            </w:r>
            <w:r w:rsidR="00004DC0">
              <w:rPr>
                <w:noProof/>
                <w:webHidden/>
              </w:rPr>
              <w:t>6</w:t>
            </w:r>
            <w:r w:rsidR="0076426F">
              <w:rPr>
                <w:noProof/>
                <w:webHidden/>
              </w:rPr>
              <w:fldChar w:fldCharType="end"/>
            </w:r>
          </w:hyperlink>
        </w:p>
        <w:p w14:paraId="1F8EF3F4" w14:textId="46C2F7C6"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45" w:history="1">
            <w:r w:rsidR="0076426F" w:rsidRPr="00A5096D">
              <w:rPr>
                <w:rStyle w:val="Hyperlink"/>
                <w:noProof/>
              </w:rPr>
              <w:t>6.</w:t>
            </w:r>
            <w:r w:rsidR="0076426F">
              <w:rPr>
                <w:rFonts w:asciiTheme="minorHAnsi" w:eastAsiaTheme="minorEastAsia" w:hAnsiTheme="minorHAnsi"/>
                <w:noProof/>
                <w:kern w:val="2"/>
                <w:lang w:eastAsia="en-AU"/>
                <w14:ligatures w14:val="standardContextual"/>
              </w:rPr>
              <w:tab/>
            </w:r>
            <w:r w:rsidR="0076426F" w:rsidRPr="00A5096D">
              <w:rPr>
                <w:rStyle w:val="Hyperlink"/>
                <w:noProof/>
              </w:rPr>
              <w:t>Budget and Remuneration</w:t>
            </w:r>
            <w:r w:rsidR="0076426F">
              <w:rPr>
                <w:noProof/>
                <w:webHidden/>
              </w:rPr>
              <w:tab/>
            </w:r>
            <w:r w:rsidR="0076426F">
              <w:rPr>
                <w:noProof/>
                <w:webHidden/>
              </w:rPr>
              <w:fldChar w:fldCharType="begin"/>
            </w:r>
            <w:r w:rsidR="0076426F">
              <w:rPr>
                <w:noProof/>
                <w:webHidden/>
              </w:rPr>
              <w:instrText xml:space="preserve"> PAGEREF _Toc167866945 \h </w:instrText>
            </w:r>
            <w:r w:rsidR="0076426F">
              <w:rPr>
                <w:noProof/>
                <w:webHidden/>
              </w:rPr>
            </w:r>
            <w:r w:rsidR="0076426F">
              <w:rPr>
                <w:noProof/>
                <w:webHidden/>
              </w:rPr>
              <w:fldChar w:fldCharType="separate"/>
            </w:r>
            <w:r w:rsidR="00004DC0">
              <w:rPr>
                <w:noProof/>
                <w:webHidden/>
              </w:rPr>
              <w:t>7</w:t>
            </w:r>
            <w:r w:rsidR="0076426F">
              <w:rPr>
                <w:noProof/>
                <w:webHidden/>
              </w:rPr>
              <w:fldChar w:fldCharType="end"/>
            </w:r>
          </w:hyperlink>
        </w:p>
        <w:p w14:paraId="4A318905" w14:textId="10AA242D"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46" w:history="1">
            <w:r w:rsidR="0076426F" w:rsidRPr="00A5096D">
              <w:rPr>
                <w:rStyle w:val="Hyperlink"/>
                <w:noProof/>
              </w:rPr>
              <w:t>7.</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Conduct of Members</w:t>
            </w:r>
            <w:r w:rsidR="0076426F">
              <w:rPr>
                <w:noProof/>
                <w:webHidden/>
              </w:rPr>
              <w:tab/>
            </w:r>
            <w:r w:rsidR="0076426F">
              <w:rPr>
                <w:noProof/>
                <w:webHidden/>
              </w:rPr>
              <w:fldChar w:fldCharType="begin"/>
            </w:r>
            <w:r w:rsidR="0076426F">
              <w:rPr>
                <w:noProof/>
                <w:webHidden/>
              </w:rPr>
              <w:instrText xml:space="preserve"> PAGEREF _Toc167866946 \h </w:instrText>
            </w:r>
            <w:r w:rsidR="0076426F">
              <w:rPr>
                <w:noProof/>
                <w:webHidden/>
              </w:rPr>
            </w:r>
            <w:r w:rsidR="0076426F">
              <w:rPr>
                <w:noProof/>
                <w:webHidden/>
              </w:rPr>
              <w:fldChar w:fldCharType="separate"/>
            </w:r>
            <w:r w:rsidR="00004DC0">
              <w:rPr>
                <w:noProof/>
                <w:webHidden/>
              </w:rPr>
              <w:t>7</w:t>
            </w:r>
            <w:r w:rsidR="0076426F">
              <w:rPr>
                <w:noProof/>
                <w:webHidden/>
              </w:rPr>
              <w:fldChar w:fldCharType="end"/>
            </w:r>
          </w:hyperlink>
        </w:p>
        <w:p w14:paraId="69625330" w14:textId="60A0132B"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7" w:history="1">
            <w:r w:rsidR="0076426F" w:rsidRPr="00A5096D">
              <w:rPr>
                <w:rStyle w:val="Hyperlink"/>
                <w:noProof/>
              </w:rPr>
              <w:t>7.1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Conflicts of Interest</w:t>
            </w:r>
            <w:r w:rsidR="0076426F">
              <w:rPr>
                <w:noProof/>
                <w:webHidden/>
              </w:rPr>
              <w:tab/>
            </w:r>
            <w:r w:rsidR="0076426F">
              <w:rPr>
                <w:noProof/>
                <w:webHidden/>
              </w:rPr>
              <w:fldChar w:fldCharType="begin"/>
            </w:r>
            <w:r w:rsidR="0076426F">
              <w:rPr>
                <w:noProof/>
                <w:webHidden/>
              </w:rPr>
              <w:instrText xml:space="preserve"> PAGEREF _Toc167866947 \h </w:instrText>
            </w:r>
            <w:r w:rsidR="0076426F">
              <w:rPr>
                <w:noProof/>
                <w:webHidden/>
              </w:rPr>
            </w:r>
            <w:r w:rsidR="0076426F">
              <w:rPr>
                <w:noProof/>
                <w:webHidden/>
              </w:rPr>
              <w:fldChar w:fldCharType="separate"/>
            </w:r>
            <w:r w:rsidR="00004DC0">
              <w:rPr>
                <w:noProof/>
                <w:webHidden/>
              </w:rPr>
              <w:t>7</w:t>
            </w:r>
            <w:r w:rsidR="0076426F">
              <w:rPr>
                <w:noProof/>
                <w:webHidden/>
              </w:rPr>
              <w:fldChar w:fldCharType="end"/>
            </w:r>
          </w:hyperlink>
        </w:p>
        <w:p w14:paraId="7C1E587D" w14:textId="0BA474BE" w:rsidR="0076426F" w:rsidRDefault="00000000">
          <w:pPr>
            <w:pStyle w:val="TOC1"/>
            <w:tabs>
              <w:tab w:val="left" w:pos="440"/>
              <w:tab w:val="right" w:leader="dot" w:pos="9628"/>
            </w:tabs>
            <w:rPr>
              <w:rFonts w:asciiTheme="minorHAnsi" w:eastAsiaTheme="minorEastAsia" w:hAnsiTheme="minorHAnsi"/>
              <w:noProof/>
              <w:kern w:val="2"/>
              <w:lang w:eastAsia="en-AU"/>
              <w14:ligatures w14:val="standardContextual"/>
            </w:rPr>
          </w:pPr>
          <w:hyperlink w:anchor="_Toc167866948" w:history="1">
            <w:r w:rsidR="0076426F" w:rsidRPr="00A5096D">
              <w:rPr>
                <w:rStyle w:val="Hyperlink"/>
                <w:noProof/>
              </w:rPr>
              <w:t>8.</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Administration</w:t>
            </w:r>
            <w:r w:rsidR="0076426F">
              <w:rPr>
                <w:noProof/>
                <w:webHidden/>
              </w:rPr>
              <w:tab/>
            </w:r>
            <w:r w:rsidR="0076426F">
              <w:rPr>
                <w:noProof/>
                <w:webHidden/>
              </w:rPr>
              <w:fldChar w:fldCharType="begin"/>
            </w:r>
            <w:r w:rsidR="0076426F">
              <w:rPr>
                <w:noProof/>
                <w:webHidden/>
              </w:rPr>
              <w:instrText xml:space="preserve"> PAGEREF _Toc167866948 \h </w:instrText>
            </w:r>
            <w:r w:rsidR="0076426F">
              <w:rPr>
                <w:noProof/>
                <w:webHidden/>
              </w:rPr>
            </w:r>
            <w:r w:rsidR="0076426F">
              <w:rPr>
                <w:noProof/>
                <w:webHidden/>
              </w:rPr>
              <w:fldChar w:fldCharType="separate"/>
            </w:r>
            <w:r w:rsidR="00004DC0">
              <w:rPr>
                <w:noProof/>
                <w:webHidden/>
              </w:rPr>
              <w:t>8</w:t>
            </w:r>
            <w:r w:rsidR="0076426F">
              <w:rPr>
                <w:noProof/>
                <w:webHidden/>
              </w:rPr>
              <w:fldChar w:fldCharType="end"/>
            </w:r>
          </w:hyperlink>
        </w:p>
        <w:p w14:paraId="33359D82" w14:textId="31207C00"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49" w:history="1">
            <w:r w:rsidR="0076426F" w:rsidRPr="00A5096D">
              <w:rPr>
                <w:rStyle w:val="Hyperlink"/>
                <w:noProof/>
              </w:rPr>
              <w:t>8.1</w:t>
            </w:r>
            <w:r w:rsidR="0076426F">
              <w:rPr>
                <w:rFonts w:asciiTheme="minorHAnsi" w:eastAsiaTheme="minorEastAsia" w:hAnsiTheme="minorHAnsi"/>
                <w:noProof/>
                <w:kern w:val="2"/>
                <w:lang w:eastAsia="en-AU"/>
                <w14:ligatures w14:val="standardContextual"/>
              </w:rPr>
              <w:tab/>
            </w:r>
            <w:r w:rsidR="0076426F" w:rsidRPr="00A5096D">
              <w:rPr>
                <w:rStyle w:val="Hyperlink"/>
                <w:noProof/>
              </w:rPr>
              <w:t>Reporting to Council</w:t>
            </w:r>
            <w:r w:rsidR="0076426F">
              <w:rPr>
                <w:noProof/>
                <w:webHidden/>
              </w:rPr>
              <w:tab/>
            </w:r>
            <w:r w:rsidR="0076426F">
              <w:rPr>
                <w:noProof/>
                <w:webHidden/>
              </w:rPr>
              <w:fldChar w:fldCharType="begin"/>
            </w:r>
            <w:r w:rsidR="0076426F">
              <w:rPr>
                <w:noProof/>
                <w:webHidden/>
              </w:rPr>
              <w:instrText xml:space="preserve"> PAGEREF _Toc167866949 \h </w:instrText>
            </w:r>
            <w:r w:rsidR="0076426F">
              <w:rPr>
                <w:noProof/>
                <w:webHidden/>
              </w:rPr>
            </w:r>
            <w:r w:rsidR="0076426F">
              <w:rPr>
                <w:noProof/>
                <w:webHidden/>
              </w:rPr>
              <w:fldChar w:fldCharType="separate"/>
            </w:r>
            <w:r w:rsidR="00004DC0">
              <w:rPr>
                <w:noProof/>
                <w:webHidden/>
              </w:rPr>
              <w:t>8</w:t>
            </w:r>
            <w:r w:rsidR="0076426F">
              <w:rPr>
                <w:noProof/>
                <w:webHidden/>
              </w:rPr>
              <w:fldChar w:fldCharType="end"/>
            </w:r>
          </w:hyperlink>
        </w:p>
        <w:p w14:paraId="2AE865DC" w14:textId="64AEADBB"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50" w:history="1">
            <w:r w:rsidR="0076426F" w:rsidRPr="00A5096D">
              <w:rPr>
                <w:rStyle w:val="Hyperlink"/>
                <w:noProof/>
              </w:rPr>
              <w:t>8.2</w:t>
            </w:r>
            <w:r w:rsidR="0076426F">
              <w:rPr>
                <w:rFonts w:asciiTheme="minorHAnsi" w:eastAsiaTheme="minorEastAsia" w:hAnsiTheme="minorHAnsi"/>
                <w:noProof/>
                <w:kern w:val="2"/>
                <w:lang w:eastAsia="en-AU"/>
                <w14:ligatures w14:val="standardContextual"/>
              </w:rPr>
              <w:tab/>
            </w:r>
            <w:r w:rsidR="0076426F" w:rsidRPr="00A5096D">
              <w:rPr>
                <w:rStyle w:val="Hyperlink"/>
                <w:noProof/>
              </w:rPr>
              <w:t>Committee lifecycle</w:t>
            </w:r>
            <w:r w:rsidR="0076426F">
              <w:rPr>
                <w:noProof/>
                <w:webHidden/>
              </w:rPr>
              <w:tab/>
            </w:r>
            <w:r w:rsidR="0076426F">
              <w:rPr>
                <w:noProof/>
                <w:webHidden/>
              </w:rPr>
              <w:fldChar w:fldCharType="begin"/>
            </w:r>
            <w:r w:rsidR="0076426F">
              <w:rPr>
                <w:noProof/>
                <w:webHidden/>
              </w:rPr>
              <w:instrText xml:space="preserve"> PAGEREF _Toc167866950 \h </w:instrText>
            </w:r>
            <w:r w:rsidR="0076426F">
              <w:rPr>
                <w:noProof/>
                <w:webHidden/>
              </w:rPr>
            </w:r>
            <w:r w:rsidR="0076426F">
              <w:rPr>
                <w:noProof/>
                <w:webHidden/>
              </w:rPr>
              <w:fldChar w:fldCharType="separate"/>
            </w:r>
            <w:r w:rsidR="00004DC0">
              <w:rPr>
                <w:noProof/>
                <w:webHidden/>
              </w:rPr>
              <w:t>8</w:t>
            </w:r>
            <w:r w:rsidR="0076426F">
              <w:rPr>
                <w:noProof/>
                <w:webHidden/>
              </w:rPr>
              <w:fldChar w:fldCharType="end"/>
            </w:r>
          </w:hyperlink>
        </w:p>
        <w:p w14:paraId="30987666" w14:textId="21C840E9" w:rsidR="0076426F" w:rsidRDefault="00000000">
          <w:pPr>
            <w:pStyle w:val="TOC2"/>
            <w:tabs>
              <w:tab w:val="left" w:pos="880"/>
              <w:tab w:val="right" w:leader="dot" w:pos="9628"/>
            </w:tabs>
            <w:rPr>
              <w:rFonts w:asciiTheme="minorHAnsi" w:eastAsiaTheme="minorEastAsia" w:hAnsiTheme="minorHAnsi"/>
              <w:noProof/>
              <w:kern w:val="2"/>
              <w:lang w:eastAsia="en-AU"/>
              <w14:ligatures w14:val="standardContextual"/>
            </w:rPr>
          </w:pPr>
          <w:hyperlink w:anchor="_Toc167866951" w:history="1">
            <w:r w:rsidR="0076426F" w:rsidRPr="00A5096D">
              <w:rPr>
                <w:rStyle w:val="Hyperlink"/>
                <w:noProof/>
              </w:rPr>
              <w:t>8.3</w:t>
            </w:r>
            <w:r w:rsidR="0076426F">
              <w:rPr>
                <w:rFonts w:asciiTheme="minorHAnsi" w:eastAsiaTheme="minorEastAsia" w:hAnsiTheme="minorHAnsi"/>
                <w:noProof/>
                <w:kern w:val="2"/>
                <w:lang w:eastAsia="en-AU"/>
                <w14:ligatures w14:val="standardContextual"/>
              </w:rPr>
              <w:tab/>
            </w:r>
            <w:r w:rsidR="0076426F" w:rsidRPr="00A5096D">
              <w:rPr>
                <w:rStyle w:val="Hyperlink"/>
                <w:noProof/>
              </w:rPr>
              <w:t>Administrative updates</w:t>
            </w:r>
            <w:r w:rsidR="0076426F">
              <w:rPr>
                <w:noProof/>
                <w:webHidden/>
              </w:rPr>
              <w:tab/>
            </w:r>
            <w:r w:rsidR="0076426F">
              <w:rPr>
                <w:noProof/>
                <w:webHidden/>
              </w:rPr>
              <w:fldChar w:fldCharType="begin"/>
            </w:r>
            <w:r w:rsidR="0076426F">
              <w:rPr>
                <w:noProof/>
                <w:webHidden/>
              </w:rPr>
              <w:instrText xml:space="preserve"> PAGEREF _Toc167866951 \h </w:instrText>
            </w:r>
            <w:r w:rsidR="0076426F">
              <w:rPr>
                <w:noProof/>
                <w:webHidden/>
              </w:rPr>
            </w:r>
            <w:r w:rsidR="0076426F">
              <w:rPr>
                <w:noProof/>
                <w:webHidden/>
              </w:rPr>
              <w:fldChar w:fldCharType="separate"/>
            </w:r>
            <w:r w:rsidR="00004DC0">
              <w:rPr>
                <w:noProof/>
                <w:webHidden/>
              </w:rPr>
              <w:t>8</w:t>
            </w:r>
            <w:r w:rsidR="0076426F">
              <w:rPr>
                <w:noProof/>
                <w:webHidden/>
              </w:rPr>
              <w:fldChar w:fldCharType="end"/>
            </w:r>
          </w:hyperlink>
        </w:p>
        <w:p w14:paraId="45D1DEDB" w14:textId="6402F9D9" w:rsidR="00147C38" w:rsidRDefault="00147C38">
          <w:r>
            <w:rPr>
              <w:b/>
              <w:bCs/>
              <w:noProof/>
            </w:rPr>
            <w:fldChar w:fldCharType="end"/>
          </w:r>
        </w:p>
      </w:sdtContent>
    </w:sdt>
    <w:p w14:paraId="1F5F5AB1" w14:textId="77777777" w:rsidR="00BD0F6D" w:rsidRDefault="00BD0F6D" w:rsidP="00BD0F6D">
      <w:pPr>
        <w:rPr>
          <w:rFonts w:eastAsiaTheme="majorEastAsia" w:cstheme="majorBidi"/>
          <w:spacing w:val="-10"/>
          <w:kern w:val="28"/>
          <w:sz w:val="32"/>
          <w:szCs w:val="32"/>
        </w:rPr>
      </w:pPr>
    </w:p>
    <w:p w14:paraId="2826F7B1" w14:textId="77777777" w:rsidR="00212E87" w:rsidRDefault="00BD0F6D" w:rsidP="00BD0F6D">
      <w:pPr>
        <w:tabs>
          <w:tab w:val="left" w:pos="2280"/>
        </w:tabs>
        <w:rPr>
          <w:rFonts w:eastAsiaTheme="majorEastAsia" w:cstheme="majorBidi"/>
          <w:spacing w:val="-10"/>
          <w:kern w:val="28"/>
          <w:sz w:val="32"/>
          <w:szCs w:val="32"/>
        </w:rPr>
      </w:pPr>
      <w:r>
        <w:rPr>
          <w:rFonts w:eastAsiaTheme="majorEastAsia" w:cstheme="majorBidi"/>
          <w:spacing w:val="-10"/>
          <w:kern w:val="28"/>
          <w:sz w:val="32"/>
          <w:szCs w:val="32"/>
        </w:rPr>
        <w:tab/>
      </w:r>
    </w:p>
    <w:p w14:paraId="79F90E66" w14:textId="77777777" w:rsidR="00212E87" w:rsidRDefault="00212E87">
      <w:pPr>
        <w:spacing w:line="259" w:lineRule="auto"/>
        <w:rPr>
          <w:rFonts w:eastAsiaTheme="majorEastAsia" w:cstheme="majorBidi"/>
          <w:spacing w:val="-10"/>
          <w:kern w:val="28"/>
          <w:sz w:val="32"/>
          <w:szCs w:val="32"/>
        </w:rPr>
      </w:pPr>
      <w:r>
        <w:rPr>
          <w:rFonts w:eastAsiaTheme="majorEastAsia" w:cstheme="majorBidi"/>
          <w:spacing w:val="-10"/>
          <w:kern w:val="28"/>
          <w:sz w:val="32"/>
          <w:szCs w:val="32"/>
        </w:rPr>
        <w:br w:type="page"/>
      </w:r>
    </w:p>
    <w:p w14:paraId="16E241FD" w14:textId="77777777" w:rsidR="00DE4A58" w:rsidRDefault="00DE4A58" w:rsidP="00622D02">
      <w:pPr>
        <w:pStyle w:val="Heading1"/>
        <w:numPr>
          <w:ilvl w:val="0"/>
          <w:numId w:val="13"/>
        </w:numPr>
        <w:sectPr w:rsidR="00DE4A58" w:rsidSect="00AA0F98">
          <w:headerReference w:type="even" r:id="rId23"/>
          <w:headerReference w:type="default" r:id="rId24"/>
          <w:footerReference w:type="even" r:id="rId25"/>
          <w:footerReference w:type="default" r:id="rId26"/>
          <w:type w:val="continuous"/>
          <w:pgSz w:w="11906" w:h="16838"/>
          <w:pgMar w:top="2268" w:right="1134" w:bottom="1134" w:left="1134" w:header="709" w:footer="709" w:gutter="0"/>
          <w:pgNumType w:start="3"/>
          <w:cols w:space="708"/>
          <w:docGrid w:linePitch="360"/>
        </w:sectPr>
      </w:pPr>
      <w:bookmarkStart w:id="9" w:name="_Toc167866931"/>
    </w:p>
    <w:p w14:paraId="62AA5BBC" w14:textId="77777777" w:rsidR="00793465" w:rsidRDefault="00622D02" w:rsidP="00622D02">
      <w:pPr>
        <w:pStyle w:val="Heading1"/>
        <w:numPr>
          <w:ilvl w:val="0"/>
          <w:numId w:val="13"/>
        </w:numPr>
      </w:pPr>
      <w:r>
        <w:lastRenderedPageBreak/>
        <w:t>Purpose</w:t>
      </w:r>
      <w:bookmarkEnd w:id="9"/>
      <w:r>
        <w:t xml:space="preserve"> </w:t>
      </w:r>
    </w:p>
    <w:p w14:paraId="3C8E1EBA" w14:textId="77777777" w:rsidR="00B5507C" w:rsidRDefault="00B5507C" w:rsidP="00102E3F">
      <w:pPr>
        <w:pStyle w:val="ListParagraph"/>
        <w:ind w:left="0"/>
        <w:jc w:val="both"/>
      </w:pPr>
      <w:r>
        <w:t xml:space="preserve">The purpose of these Terms of Reference </w:t>
      </w:r>
      <w:r w:rsidR="00957B3F">
        <w:t>is</w:t>
      </w:r>
      <w:r>
        <w:t xml:space="preserve"> to</w:t>
      </w:r>
      <w:r w:rsidR="00957B3F">
        <w:t xml:space="preserve"> provide a consistent approach to the establishment, ongoing management and review of Council endorsed advisory committees on which there is Councillor representation.</w:t>
      </w:r>
    </w:p>
    <w:p w14:paraId="333DA0D6" w14:textId="77777777" w:rsidR="00B42C0D" w:rsidRPr="00B5507C" w:rsidRDefault="00B42C0D" w:rsidP="00102E3F">
      <w:pPr>
        <w:jc w:val="both"/>
      </w:pPr>
      <w:r>
        <w:t>Advisory and Reference Committees play an important role in governance at the City of Port Phillip and are an important tool for engaging the community in Council decision making, especially when it comes to the specialised interests and concerns of the</w:t>
      </w:r>
      <w:r w:rsidR="003D0C48">
        <w:t>se</w:t>
      </w:r>
      <w:r>
        <w:t xml:space="preserve"> sub-communities.</w:t>
      </w:r>
    </w:p>
    <w:p w14:paraId="5E4FEE5C" w14:textId="77777777" w:rsidR="00622D02" w:rsidRDefault="00622D02" w:rsidP="00622D02">
      <w:pPr>
        <w:pStyle w:val="Heading1"/>
        <w:numPr>
          <w:ilvl w:val="0"/>
          <w:numId w:val="13"/>
        </w:numPr>
      </w:pPr>
      <w:bookmarkStart w:id="10" w:name="_Toc167866932"/>
      <w:r>
        <w:t>Objectives</w:t>
      </w:r>
      <w:bookmarkEnd w:id="10"/>
      <w:r>
        <w:t xml:space="preserve"> </w:t>
      </w:r>
    </w:p>
    <w:p w14:paraId="5F5628B1" w14:textId="0CF9A806" w:rsidR="00846386" w:rsidRPr="00C8587D" w:rsidRDefault="00846386" w:rsidP="00846386">
      <w:pPr>
        <w:rPr>
          <w:b/>
          <w:bCs/>
        </w:rPr>
      </w:pPr>
      <w:r w:rsidRPr="00C8587D">
        <w:rPr>
          <w:b/>
          <w:bCs/>
        </w:rPr>
        <w:t>Purpose:</w:t>
      </w:r>
    </w:p>
    <w:p w14:paraId="229F4EA8" w14:textId="70FD6961" w:rsidR="00846386" w:rsidRPr="00C8587D" w:rsidRDefault="00B5531C" w:rsidP="0010240A">
      <w:r w:rsidRPr="00C8587D">
        <w:t>T</w:t>
      </w:r>
      <w:r w:rsidR="00D07318" w:rsidRPr="00C8587D">
        <w:t>o</w:t>
      </w:r>
      <w:r w:rsidRPr="00C8587D">
        <w:t xml:space="preserve"> </w:t>
      </w:r>
      <w:r w:rsidR="00D07318" w:rsidRPr="00C8587D">
        <w:t>provide</w:t>
      </w:r>
      <w:r w:rsidRPr="00C8587D">
        <w:t xml:space="preserve"> advice and feedback on all issues and opportunities that affect all multicultural communities in the City of Port Phillip.</w:t>
      </w:r>
    </w:p>
    <w:p w14:paraId="18B81DC4" w14:textId="60AFA7B9" w:rsidR="00846386" w:rsidRPr="00C8587D" w:rsidRDefault="00846386" w:rsidP="00846386">
      <w:pPr>
        <w:rPr>
          <w:b/>
          <w:bCs/>
        </w:rPr>
      </w:pPr>
      <w:r w:rsidRPr="00C8587D">
        <w:rPr>
          <w:b/>
          <w:bCs/>
        </w:rPr>
        <w:t>Objectives</w:t>
      </w:r>
      <w:r w:rsidR="00445611" w:rsidRPr="00C8587D">
        <w:rPr>
          <w:b/>
          <w:bCs/>
        </w:rPr>
        <w:t>:</w:t>
      </w:r>
    </w:p>
    <w:p w14:paraId="2BB5600B" w14:textId="742F1DAA" w:rsidR="00427E3E" w:rsidRPr="00C8587D" w:rsidRDefault="00427E3E" w:rsidP="00061E67">
      <w:pPr>
        <w:pStyle w:val="ListParagraph"/>
        <w:numPr>
          <w:ilvl w:val="0"/>
          <w:numId w:val="32"/>
        </w:numPr>
        <w:rPr>
          <w:color w:val="000000" w:themeColor="text1"/>
        </w:rPr>
      </w:pPr>
      <w:r w:rsidRPr="00C8587D">
        <w:rPr>
          <w:color w:val="000000" w:themeColor="text1"/>
        </w:rPr>
        <w:t xml:space="preserve">To be representative and advocate on behalf multicultural communities in City of Port Phillip. </w:t>
      </w:r>
    </w:p>
    <w:p w14:paraId="0FA4B7B8" w14:textId="6F7662B3" w:rsidR="00061E67" w:rsidRPr="00C8587D" w:rsidRDefault="00061E67" w:rsidP="00061E67">
      <w:pPr>
        <w:pStyle w:val="ListParagraph"/>
        <w:numPr>
          <w:ilvl w:val="0"/>
          <w:numId w:val="32"/>
        </w:numPr>
        <w:rPr>
          <w:color w:val="000000" w:themeColor="text1"/>
        </w:rPr>
      </w:pPr>
      <w:r w:rsidRPr="00C8587D">
        <w:rPr>
          <w:color w:val="000000" w:themeColor="text1"/>
        </w:rPr>
        <w:t xml:space="preserve">To provide advice to Council on its policies, plans and services that impact our multicultural </w:t>
      </w:r>
      <w:r w:rsidR="00947B93" w:rsidRPr="00C8587D">
        <w:rPr>
          <w:color w:val="000000" w:themeColor="text1"/>
        </w:rPr>
        <w:t>communities.</w:t>
      </w:r>
    </w:p>
    <w:p w14:paraId="3DDC149E" w14:textId="0256BA38" w:rsidR="00061E67" w:rsidRPr="00C8587D" w:rsidRDefault="0081439D" w:rsidP="0081439D">
      <w:pPr>
        <w:pStyle w:val="ListParagraph"/>
        <w:numPr>
          <w:ilvl w:val="0"/>
          <w:numId w:val="32"/>
        </w:numPr>
        <w:rPr>
          <w:color w:val="000000" w:themeColor="text1"/>
        </w:rPr>
      </w:pPr>
      <w:r w:rsidRPr="00C8587D">
        <w:rPr>
          <w:color w:val="000000" w:themeColor="text1"/>
        </w:rPr>
        <w:t xml:space="preserve">To </w:t>
      </w:r>
      <w:r w:rsidR="00061E67" w:rsidRPr="00C8587D">
        <w:rPr>
          <w:color w:val="000000" w:themeColor="text1"/>
        </w:rPr>
        <w:t>support the value of Council’s membership to The Welcoming Cities Standard</w:t>
      </w:r>
      <w:r w:rsidR="00787ED4" w:rsidRPr="00C8587D">
        <w:rPr>
          <w:color w:val="000000" w:themeColor="text1"/>
        </w:rPr>
        <w:t>-</w:t>
      </w:r>
      <w:r w:rsidRPr="00C8587D">
        <w:rPr>
          <w:color w:val="000000" w:themeColor="text1"/>
        </w:rPr>
        <w:t>t</w:t>
      </w:r>
      <w:r w:rsidR="00061E67" w:rsidRPr="00C8587D">
        <w:rPr>
          <w:color w:val="000000" w:themeColor="text1"/>
        </w:rPr>
        <w:t xml:space="preserve">he national standard for cultural diversity and inclusion policy and practice in </w:t>
      </w:r>
      <w:r w:rsidR="00660A24" w:rsidRPr="00C8587D">
        <w:rPr>
          <w:color w:val="000000" w:themeColor="text1"/>
        </w:rPr>
        <w:t>L</w:t>
      </w:r>
      <w:r w:rsidR="00061E67" w:rsidRPr="00C8587D">
        <w:rPr>
          <w:color w:val="000000" w:themeColor="text1"/>
        </w:rPr>
        <w:t>ocal</w:t>
      </w:r>
      <w:r w:rsidR="00947B93" w:rsidRPr="00C8587D">
        <w:rPr>
          <w:color w:val="000000" w:themeColor="text1"/>
        </w:rPr>
        <w:t xml:space="preserve"> </w:t>
      </w:r>
      <w:r w:rsidR="00660A24" w:rsidRPr="00C8587D">
        <w:rPr>
          <w:color w:val="000000" w:themeColor="text1"/>
        </w:rPr>
        <w:t>G</w:t>
      </w:r>
      <w:r w:rsidR="00061E67" w:rsidRPr="00C8587D">
        <w:rPr>
          <w:color w:val="000000" w:themeColor="text1"/>
        </w:rPr>
        <w:t>overnment</w:t>
      </w:r>
      <w:r w:rsidR="00947B93" w:rsidRPr="00C8587D">
        <w:rPr>
          <w:color w:val="000000" w:themeColor="text1"/>
        </w:rPr>
        <w:t>.</w:t>
      </w:r>
    </w:p>
    <w:p w14:paraId="56A533F8" w14:textId="6ECBDC78" w:rsidR="00701F0B" w:rsidRPr="00C8587D" w:rsidRDefault="000326C2" w:rsidP="00701F0B">
      <w:pPr>
        <w:pStyle w:val="ListParagraph"/>
        <w:numPr>
          <w:ilvl w:val="0"/>
          <w:numId w:val="32"/>
        </w:numPr>
        <w:rPr>
          <w:color w:val="000000" w:themeColor="text1"/>
        </w:rPr>
      </w:pPr>
      <w:r w:rsidRPr="00C8587D">
        <w:rPr>
          <w:color w:val="000000" w:themeColor="text1"/>
        </w:rPr>
        <w:t>To c</w:t>
      </w:r>
      <w:r w:rsidR="00061E67" w:rsidRPr="00C8587D">
        <w:rPr>
          <w:color w:val="000000" w:themeColor="text1"/>
        </w:rPr>
        <w:t xml:space="preserve">onsider and provide advice to Council on key government initiatives, issues, programs and </w:t>
      </w:r>
      <w:r w:rsidR="00947B93" w:rsidRPr="00C8587D">
        <w:rPr>
          <w:color w:val="000000" w:themeColor="text1"/>
        </w:rPr>
        <w:t>reviews.</w:t>
      </w:r>
    </w:p>
    <w:p w14:paraId="548DA28F" w14:textId="321BEF94" w:rsidR="00061E67" w:rsidRPr="00C8587D" w:rsidRDefault="000326C2" w:rsidP="00947B93">
      <w:pPr>
        <w:pStyle w:val="ListParagraph"/>
        <w:numPr>
          <w:ilvl w:val="0"/>
          <w:numId w:val="32"/>
        </w:numPr>
        <w:rPr>
          <w:color w:val="000000" w:themeColor="text1"/>
        </w:rPr>
      </w:pPr>
      <w:r w:rsidRPr="00C8587D">
        <w:rPr>
          <w:color w:val="000000" w:themeColor="text1"/>
        </w:rPr>
        <w:t>To a</w:t>
      </w:r>
      <w:r w:rsidR="00061E67" w:rsidRPr="00C8587D">
        <w:rPr>
          <w:color w:val="000000" w:themeColor="text1"/>
        </w:rPr>
        <w:t>ssist Council to promote</w:t>
      </w:r>
      <w:r w:rsidR="002E5157" w:rsidRPr="00C8587D">
        <w:rPr>
          <w:color w:val="000000" w:themeColor="text1"/>
        </w:rPr>
        <w:t xml:space="preserve"> and celebrate</w:t>
      </w:r>
      <w:r w:rsidR="00061E67" w:rsidRPr="00C8587D">
        <w:rPr>
          <w:color w:val="000000" w:themeColor="text1"/>
        </w:rPr>
        <w:t xml:space="preserve"> the benefits of cultural diversity, social cohesion and inclusion of</w:t>
      </w:r>
      <w:r w:rsidR="00947B93" w:rsidRPr="00C8587D">
        <w:rPr>
          <w:color w:val="000000" w:themeColor="text1"/>
        </w:rPr>
        <w:t xml:space="preserve"> </w:t>
      </w:r>
      <w:r w:rsidR="00061E67" w:rsidRPr="00C8587D">
        <w:rPr>
          <w:color w:val="000000" w:themeColor="text1"/>
        </w:rPr>
        <w:t xml:space="preserve">all residents within City of Port Phillip and </w:t>
      </w:r>
      <w:r w:rsidR="00947B93" w:rsidRPr="00C8587D">
        <w:rPr>
          <w:color w:val="000000" w:themeColor="text1"/>
        </w:rPr>
        <w:t>beyond.</w:t>
      </w:r>
    </w:p>
    <w:p w14:paraId="044A720A" w14:textId="71A56559" w:rsidR="00BE5B88" w:rsidRPr="00C8587D" w:rsidRDefault="000326C2" w:rsidP="00D43A60">
      <w:pPr>
        <w:pStyle w:val="ListParagraph"/>
        <w:numPr>
          <w:ilvl w:val="0"/>
          <w:numId w:val="32"/>
        </w:numPr>
        <w:rPr>
          <w:color w:val="000000" w:themeColor="text1"/>
        </w:rPr>
      </w:pPr>
      <w:r w:rsidRPr="00C8587D">
        <w:rPr>
          <w:color w:val="000000" w:themeColor="text1"/>
        </w:rPr>
        <w:t>To p</w:t>
      </w:r>
      <w:r w:rsidR="00061E67" w:rsidRPr="00C8587D">
        <w:rPr>
          <w:color w:val="000000" w:themeColor="text1"/>
        </w:rPr>
        <w:t xml:space="preserve">rovide advice to Council with its communication, engagement and consultation </w:t>
      </w:r>
      <w:r w:rsidR="00947B93" w:rsidRPr="00C8587D">
        <w:rPr>
          <w:color w:val="000000" w:themeColor="text1"/>
        </w:rPr>
        <w:t>with multicultural</w:t>
      </w:r>
      <w:r w:rsidR="00061E67" w:rsidRPr="00C8587D">
        <w:rPr>
          <w:color w:val="000000" w:themeColor="text1"/>
        </w:rPr>
        <w:t xml:space="preserve"> communities</w:t>
      </w:r>
      <w:r w:rsidR="00947B93" w:rsidRPr="00C8587D">
        <w:rPr>
          <w:color w:val="000000" w:themeColor="text1"/>
        </w:rPr>
        <w:t xml:space="preserve">. </w:t>
      </w:r>
    </w:p>
    <w:p w14:paraId="075E8908" w14:textId="0B941A0B" w:rsidR="006E71C9" w:rsidRPr="00C8587D" w:rsidRDefault="000326C2" w:rsidP="00807EB2">
      <w:pPr>
        <w:pStyle w:val="ListParagraph"/>
        <w:numPr>
          <w:ilvl w:val="0"/>
          <w:numId w:val="32"/>
        </w:numPr>
        <w:rPr>
          <w:color w:val="000000" w:themeColor="text1"/>
        </w:rPr>
      </w:pPr>
      <w:r w:rsidRPr="00C8587D">
        <w:rPr>
          <w:color w:val="000000" w:themeColor="text1"/>
        </w:rPr>
        <w:t>To a</w:t>
      </w:r>
      <w:r w:rsidR="006E71C9" w:rsidRPr="00C8587D">
        <w:rPr>
          <w:color w:val="000000" w:themeColor="text1"/>
        </w:rPr>
        <w:t xml:space="preserve">ssist Council to </w:t>
      </w:r>
      <w:r w:rsidR="00807EB2" w:rsidRPr="00C8587D">
        <w:rPr>
          <w:color w:val="000000" w:themeColor="text1"/>
        </w:rPr>
        <w:t>celebrate</w:t>
      </w:r>
      <w:r w:rsidR="00A85F3A" w:rsidRPr="00C8587D">
        <w:rPr>
          <w:color w:val="000000" w:themeColor="text1"/>
        </w:rPr>
        <w:t xml:space="preserve"> multiculturalism including Harmony Week and formally observe the United Nations International Day for the Elimination of Racial Discrimination</w:t>
      </w:r>
    </w:p>
    <w:p w14:paraId="09205482" w14:textId="77777777" w:rsidR="00622D02" w:rsidRPr="00C8587D" w:rsidRDefault="00622D02" w:rsidP="00622D02">
      <w:pPr>
        <w:pStyle w:val="Heading1"/>
        <w:numPr>
          <w:ilvl w:val="0"/>
          <w:numId w:val="13"/>
        </w:numPr>
      </w:pPr>
      <w:bookmarkStart w:id="11" w:name="_Toc167866933"/>
      <w:r w:rsidRPr="00C8587D">
        <w:t>Composition</w:t>
      </w:r>
      <w:bookmarkEnd w:id="11"/>
      <w:r w:rsidRPr="00C8587D">
        <w:t xml:space="preserve"> </w:t>
      </w:r>
    </w:p>
    <w:p w14:paraId="3856AE6F" w14:textId="5AC75C8E" w:rsidR="009071F3" w:rsidRPr="00C8587D" w:rsidRDefault="009071F3" w:rsidP="00957B3F">
      <w:pPr>
        <w:jc w:val="both"/>
      </w:pPr>
      <w:r w:rsidRPr="00C8587D">
        <w:t>The Advisory Committee shall comprise</w:t>
      </w:r>
      <w:r w:rsidR="009E1DB9" w:rsidRPr="00C8587D">
        <w:t xml:space="preserve"> of</w:t>
      </w:r>
      <w:r w:rsidRPr="00C8587D">
        <w:t xml:space="preserve">: </w:t>
      </w:r>
    </w:p>
    <w:p w14:paraId="706E9C6E" w14:textId="13D861F2" w:rsidR="009071F3" w:rsidRPr="00C8587D" w:rsidRDefault="001812B7" w:rsidP="00EA3352">
      <w:pPr>
        <w:pStyle w:val="ListParagraph"/>
        <w:numPr>
          <w:ilvl w:val="0"/>
          <w:numId w:val="40"/>
        </w:numPr>
        <w:jc w:val="both"/>
      </w:pPr>
      <w:r w:rsidRPr="00C8587D">
        <w:t>One</w:t>
      </w:r>
      <w:r w:rsidR="009071F3" w:rsidRPr="00C8587D">
        <w:t xml:space="preserve"> Port Phillip Councillor </w:t>
      </w:r>
    </w:p>
    <w:p w14:paraId="7ACCBFBB" w14:textId="718016F0" w:rsidR="00EA3352" w:rsidRPr="00C8587D" w:rsidRDefault="009071F3" w:rsidP="00EA3352">
      <w:pPr>
        <w:pStyle w:val="ListParagraph"/>
        <w:numPr>
          <w:ilvl w:val="0"/>
          <w:numId w:val="40"/>
        </w:numPr>
        <w:jc w:val="both"/>
      </w:pPr>
      <w:r w:rsidRPr="00C8587D">
        <w:t xml:space="preserve">Council </w:t>
      </w:r>
      <w:r w:rsidR="00E46AA1" w:rsidRPr="00C8587D">
        <w:t>O</w:t>
      </w:r>
      <w:r w:rsidRPr="00C8587D">
        <w:t>fficers</w:t>
      </w:r>
    </w:p>
    <w:p w14:paraId="3138CAF5" w14:textId="11F68E0E" w:rsidR="00EA3352" w:rsidRPr="00C8587D" w:rsidRDefault="00EA3352" w:rsidP="00EA3352">
      <w:pPr>
        <w:pStyle w:val="ListParagraph"/>
        <w:numPr>
          <w:ilvl w:val="0"/>
          <w:numId w:val="40"/>
        </w:numPr>
        <w:jc w:val="both"/>
      </w:pPr>
      <w:r w:rsidRPr="00C8587D">
        <w:lastRenderedPageBreak/>
        <w:t>Up to 13 members appointed by Council, who are individuals reflective, as far as feasible, of the City’s diverse communities including:</w:t>
      </w:r>
    </w:p>
    <w:p w14:paraId="499C40FD" w14:textId="5076C57B" w:rsidR="007424B8" w:rsidRPr="00C8587D" w:rsidRDefault="007424B8" w:rsidP="00EA3352">
      <w:pPr>
        <w:pStyle w:val="ListParagraph"/>
        <w:numPr>
          <w:ilvl w:val="0"/>
          <w:numId w:val="37"/>
        </w:numPr>
        <w:jc w:val="both"/>
      </w:pPr>
      <w:r w:rsidRPr="00C8587D">
        <w:t xml:space="preserve">Up to </w:t>
      </w:r>
      <w:r w:rsidR="00E22CB8" w:rsidRPr="00C8587D">
        <w:t xml:space="preserve">ten </w:t>
      </w:r>
      <w:r w:rsidR="00EA3352" w:rsidRPr="00C8587D">
        <w:t>community</w:t>
      </w:r>
      <w:r w:rsidRPr="00C8587D">
        <w:t xml:space="preserve"> members living or working in</w:t>
      </w:r>
      <w:r w:rsidR="00EA3352" w:rsidRPr="00C8587D">
        <w:t xml:space="preserve"> City of Port Phillip </w:t>
      </w:r>
    </w:p>
    <w:p w14:paraId="616662ED" w14:textId="421551D1" w:rsidR="00171018" w:rsidRPr="00C8587D" w:rsidRDefault="007424B8" w:rsidP="00EA3352">
      <w:pPr>
        <w:pStyle w:val="ListParagraph"/>
        <w:numPr>
          <w:ilvl w:val="0"/>
          <w:numId w:val="37"/>
        </w:numPr>
        <w:jc w:val="both"/>
      </w:pPr>
      <w:r w:rsidRPr="00C8587D">
        <w:t xml:space="preserve">Up to </w:t>
      </w:r>
      <w:r w:rsidR="00EA3352" w:rsidRPr="00C8587D">
        <w:t xml:space="preserve">three </w:t>
      </w:r>
      <w:r w:rsidRPr="00C8587D">
        <w:t>community organisations, agencies and service providers who have a focus on provision of services to</w:t>
      </w:r>
      <w:r w:rsidR="00EA3352" w:rsidRPr="00C8587D">
        <w:t xml:space="preserve"> multicultural communities in City of Port Phillip.</w:t>
      </w:r>
    </w:p>
    <w:p w14:paraId="7D61F304" w14:textId="77777777" w:rsidR="00B122DD" w:rsidRPr="00C8587D" w:rsidRDefault="009071F3" w:rsidP="00957B3F">
      <w:pPr>
        <w:jc w:val="both"/>
      </w:pPr>
      <w:r w:rsidRPr="00C8587D">
        <w:t xml:space="preserve">Additional Council staff from across the organization will be involved in the Committee as required to ensure a whole-of-organisation approach. </w:t>
      </w:r>
    </w:p>
    <w:p w14:paraId="31B4E18E" w14:textId="1684C3E4" w:rsidR="009071F3" w:rsidRPr="00C8587D" w:rsidRDefault="009071F3" w:rsidP="00957B3F">
      <w:pPr>
        <w:jc w:val="both"/>
      </w:pPr>
      <w:r w:rsidRPr="00C8587D">
        <w:t>The Committee will be convened for a</w:t>
      </w:r>
      <w:r w:rsidR="00F85CBB" w:rsidRPr="00C8587D">
        <w:t>n initial</w:t>
      </w:r>
      <w:r w:rsidRPr="00C8587D">
        <w:t xml:space="preserve"> term of </w:t>
      </w:r>
      <w:r w:rsidR="0095668A" w:rsidRPr="00C8587D">
        <w:rPr>
          <w:i/>
          <w:iCs/>
        </w:rPr>
        <w:t>four</w:t>
      </w:r>
      <w:r w:rsidRPr="00C8587D">
        <w:t xml:space="preserve"> years</w:t>
      </w:r>
      <w:r w:rsidR="00F85CBB" w:rsidRPr="00C8587D">
        <w:t>, as</w:t>
      </w:r>
      <w:r w:rsidR="00C17193" w:rsidRPr="00C8587D">
        <w:t xml:space="preserve"> </w:t>
      </w:r>
      <w:r w:rsidR="00DF1B1B" w:rsidRPr="00C8587D">
        <w:t>determined by resolution of Council</w:t>
      </w:r>
      <w:r w:rsidRPr="00C8587D">
        <w:t xml:space="preserve">. Members are welcome to reapply at the end of their term. </w:t>
      </w:r>
    </w:p>
    <w:p w14:paraId="033DDD3B" w14:textId="77777777" w:rsidR="009071F3" w:rsidRPr="00C8587D" w:rsidRDefault="009071F3" w:rsidP="00957B3F">
      <w:pPr>
        <w:jc w:val="both"/>
      </w:pPr>
      <w:r w:rsidRPr="00C8587D">
        <w:t>Committee members may resign at any time. Notice of resignation is to be provided in writing to Council staff representatives</w:t>
      </w:r>
      <w:r w:rsidR="00A511ED" w:rsidRPr="00C8587D">
        <w:t xml:space="preserve"> and the Chair</w:t>
      </w:r>
      <w:r w:rsidRPr="00C8587D">
        <w:t xml:space="preserve">. </w:t>
      </w:r>
    </w:p>
    <w:p w14:paraId="775CCF56" w14:textId="362F8F70" w:rsidR="009071F3" w:rsidRPr="00C8587D" w:rsidRDefault="00C27B32" w:rsidP="00957B3F">
      <w:pPr>
        <w:jc w:val="both"/>
      </w:pPr>
      <w:r w:rsidRPr="00C8587D">
        <w:t xml:space="preserve">The Committee may determine to remove a member who has failed to attend </w:t>
      </w:r>
      <w:r w:rsidR="0052250A" w:rsidRPr="00C8587D">
        <w:t xml:space="preserve">four meetings without having </w:t>
      </w:r>
      <w:r w:rsidR="002374A0" w:rsidRPr="00C8587D">
        <w:t>submitted</w:t>
      </w:r>
      <w:r w:rsidR="00DB3D3F" w:rsidRPr="00C8587D">
        <w:t xml:space="preserve"> an apol</w:t>
      </w:r>
      <w:r w:rsidR="006A75D7" w:rsidRPr="00C8587D">
        <w:t xml:space="preserve">ogy </w:t>
      </w:r>
      <w:r w:rsidR="008F76BE" w:rsidRPr="00C8587D">
        <w:t>OR</w:t>
      </w:r>
      <w:r w:rsidR="00D2630C" w:rsidRPr="00C8587D">
        <w:t xml:space="preserve"> </w:t>
      </w:r>
      <w:r w:rsidR="007C416C" w:rsidRPr="00C8587D">
        <w:t xml:space="preserve">has </w:t>
      </w:r>
      <w:r w:rsidR="00301BD9" w:rsidRPr="00C8587D">
        <w:t>fail</w:t>
      </w:r>
      <w:r w:rsidR="00740E05" w:rsidRPr="00C8587D">
        <w:t>ed</w:t>
      </w:r>
      <w:r w:rsidR="00301BD9" w:rsidRPr="00C8587D">
        <w:t xml:space="preserve"> to attend </w:t>
      </w:r>
      <w:r w:rsidR="00434656" w:rsidRPr="00C8587D">
        <w:rPr>
          <w:i/>
          <w:iCs/>
        </w:rPr>
        <w:t>50</w:t>
      </w:r>
      <w:r w:rsidR="00301BD9" w:rsidRPr="00C8587D">
        <w:t xml:space="preserve">% of meetings over the course of a year, even if an apology is provided.  </w:t>
      </w:r>
    </w:p>
    <w:p w14:paraId="3E8B0B35" w14:textId="77777777" w:rsidR="009071F3" w:rsidRPr="00C8587D" w:rsidRDefault="009071F3" w:rsidP="00F65D6A">
      <w:pPr>
        <w:pStyle w:val="Heading2"/>
        <w:numPr>
          <w:ilvl w:val="1"/>
          <w:numId w:val="21"/>
        </w:numPr>
      </w:pPr>
      <w:bookmarkStart w:id="12" w:name="_Toc167866934"/>
      <w:r w:rsidRPr="00C8587D">
        <w:t>Role and selection of Councillor/s</w:t>
      </w:r>
      <w:bookmarkEnd w:id="12"/>
    </w:p>
    <w:p w14:paraId="7739CF7C" w14:textId="77777777" w:rsidR="00F313A5" w:rsidRPr="00C8587D" w:rsidRDefault="00F313A5" w:rsidP="00984237">
      <w:pPr>
        <w:jc w:val="both"/>
      </w:pPr>
      <w:r w:rsidRPr="00C8587D">
        <w:t>Council will appoint Councillor representation</w:t>
      </w:r>
      <w:r w:rsidR="00927B48" w:rsidRPr="00C8587D">
        <w:t>,</w:t>
      </w:r>
      <w:r w:rsidRPr="00C8587D">
        <w:t xml:space="preserve"> by resolution</w:t>
      </w:r>
      <w:r w:rsidR="00927B48" w:rsidRPr="00C8587D">
        <w:t>,</w:t>
      </w:r>
      <w:r w:rsidRPr="00C8587D">
        <w:t xml:space="preserve"> </w:t>
      </w:r>
      <w:r w:rsidR="00C83124" w:rsidRPr="00C8587D">
        <w:t>at the beginning of each Council term</w:t>
      </w:r>
      <w:r w:rsidRPr="00C8587D">
        <w:t xml:space="preserve">. </w:t>
      </w:r>
      <w:r w:rsidR="00342DBD" w:rsidRPr="00C8587D">
        <w:t xml:space="preserve">By default, </w:t>
      </w:r>
      <w:r w:rsidR="00EE515F" w:rsidRPr="00C8587D">
        <w:t xml:space="preserve">Councillors should remain as the Councillor </w:t>
      </w:r>
      <w:r w:rsidR="0056038D" w:rsidRPr="00C8587D">
        <w:t xml:space="preserve">Delegate for the </w:t>
      </w:r>
      <w:r w:rsidR="008776CE" w:rsidRPr="00C8587D">
        <w:t>respective Committees for the entirety of the</w:t>
      </w:r>
      <w:r w:rsidR="008D0D4D" w:rsidRPr="00C8587D">
        <w:t xml:space="preserve"> term unless</w:t>
      </w:r>
      <w:r w:rsidR="00342DBD" w:rsidRPr="00C8587D">
        <w:t xml:space="preserve"> Council resolves to reassign appointments. </w:t>
      </w:r>
      <w:r w:rsidR="008D0D4D" w:rsidRPr="00C8587D">
        <w:t xml:space="preserve"> </w:t>
      </w:r>
    </w:p>
    <w:p w14:paraId="7FD9C313" w14:textId="77777777" w:rsidR="00B17F01" w:rsidRPr="00C8587D" w:rsidRDefault="00B17F01" w:rsidP="00957B3F">
      <w:pPr>
        <w:jc w:val="both"/>
      </w:pPr>
      <w:r w:rsidRPr="00C8587D">
        <w:t>The role of Councillors is to participate in the meetings</w:t>
      </w:r>
      <w:r w:rsidR="00E5018C" w:rsidRPr="00C8587D">
        <w:t xml:space="preserve"> and </w:t>
      </w:r>
      <w:r w:rsidRPr="00C8587D">
        <w:t xml:space="preserve">listen to stakeholder and community views (as relevant). </w:t>
      </w:r>
    </w:p>
    <w:p w14:paraId="601DB9FE" w14:textId="77777777" w:rsidR="00B17F01" w:rsidRPr="00C8587D" w:rsidRDefault="00B17F01" w:rsidP="00957B3F">
      <w:pPr>
        <w:jc w:val="both"/>
      </w:pPr>
      <w:r w:rsidRPr="00C8587D">
        <w:t xml:space="preserve">Councillors who have not been appointed to the Advisory Committee by Council, may attend in an observer role only. </w:t>
      </w:r>
      <w:r w:rsidR="00732C4A" w:rsidRPr="00C8587D">
        <w:t>An observing</w:t>
      </w:r>
      <w:r w:rsidRPr="00C8587D">
        <w:t xml:space="preserve"> Councillor cannot actively participate in any discussion and may only speak if called upon by the Chair to speak.</w:t>
      </w:r>
    </w:p>
    <w:p w14:paraId="6F753C7B" w14:textId="77777777" w:rsidR="009071F3" w:rsidRPr="00C8587D" w:rsidRDefault="009071F3" w:rsidP="00F65D6A">
      <w:pPr>
        <w:pStyle w:val="Heading2"/>
        <w:numPr>
          <w:ilvl w:val="1"/>
          <w:numId w:val="21"/>
        </w:numPr>
      </w:pPr>
      <w:bookmarkStart w:id="13" w:name="_Toc167866935"/>
      <w:r w:rsidRPr="00C8587D">
        <w:t>Role and selection of Council officer/s</w:t>
      </w:r>
      <w:bookmarkEnd w:id="13"/>
    </w:p>
    <w:p w14:paraId="7F9E3A82" w14:textId="489BBB10" w:rsidR="00B17F01" w:rsidRPr="00C8587D" w:rsidRDefault="002760B5" w:rsidP="00957B3F">
      <w:pPr>
        <w:jc w:val="both"/>
      </w:pPr>
      <w:r w:rsidRPr="00C8587D">
        <w:rPr>
          <w:i/>
          <w:iCs/>
        </w:rPr>
        <w:t>The Community Building and Inclusion</w:t>
      </w:r>
      <w:r w:rsidR="00FE1D98" w:rsidRPr="00C8587D">
        <w:t xml:space="preserve"> department</w:t>
      </w:r>
      <w:r w:rsidR="00732C4A" w:rsidRPr="00C8587D">
        <w:t>/service unit</w:t>
      </w:r>
      <w:r w:rsidR="00B17F01" w:rsidRPr="00C8587D">
        <w:t xml:space="preserve"> will be responsible for this Advisory Committee. </w:t>
      </w:r>
    </w:p>
    <w:p w14:paraId="743788EE" w14:textId="77777777" w:rsidR="00FE1D98" w:rsidRPr="00C8587D" w:rsidRDefault="00B17F01" w:rsidP="00957B3F">
      <w:pPr>
        <w:jc w:val="both"/>
      </w:pPr>
      <w:r w:rsidRPr="00C8587D">
        <w:t>Council Officers will provide administrative support and advice to the Committee</w:t>
      </w:r>
      <w:r w:rsidR="00F80117" w:rsidRPr="00C8587D">
        <w:t>.</w:t>
      </w:r>
      <w:r w:rsidRPr="00C8587D">
        <w:t xml:space="preserve"> Officers will be nominated by the </w:t>
      </w:r>
      <w:r w:rsidR="00FE1D98" w:rsidRPr="00C8587D">
        <w:t>relevant General Manager</w:t>
      </w:r>
      <w:r w:rsidRPr="00C8587D">
        <w:t xml:space="preserve"> as required to provide advice and administrative support to the Committee. </w:t>
      </w:r>
    </w:p>
    <w:p w14:paraId="118D0E78" w14:textId="77777777" w:rsidR="00B17F01" w:rsidRPr="00C8587D" w:rsidRDefault="00B17F01" w:rsidP="00957B3F">
      <w:pPr>
        <w:jc w:val="both"/>
      </w:pPr>
      <w:r w:rsidRPr="00C8587D">
        <w:t>Where a meeting of the Advisory Committee is considered an ‘informal meeting of councillors’ under Council’s Governance Rules</w:t>
      </w:r>
      <w:r w:rsidR="00CF1756" w:rsidRPr="00C8587D">
        <w:t xml:space="preserve"> (</w:t>
      </w:r>
      <w:r w:rsidR="009D4212" w:rsidRPr="00C8587D">
        <w:t>Chapter 6 (1)</w:t>
      </w:r>
      <w:r w:rsidR="00CF1756" w:rsidRPr="00C8587D">
        <w:t>)</w:t>
      </w:r>
      <w:r w:rsidRPr="00C8587D">
        <w:t xml:space="preserve">, the relevant </w:t>
      </w:r>
      <w:r w:rsidR="00FE1D98" w:rsidRPr="00C8587D">
        <w:t>General Manager</w:t>
      </w:r>
      <w:r w:rsidRPr="00C8587D">
        <w:t xml:space="preserve"> is responsible for ensuring a Council officer submits the </w:t>
      </w:r>
      <w:r w:rsidR="002F6B1D" w:rsidRPr="00C8587D">
        <w:t>Informal Meeting of Councillors Form to the</w:t>
      </w:r>
      <w:r w:rsidRPr="00C8587D">
        <w:t xml:space="preserve"> Governance Department as soon as practicable, so a record of the meeting can be included in the upcoming Council agenda.</w:t>
      </w:r>
    </w:p>
    <w:p w14:paraId="6B70DCBF" w14:textId="77777777" w:rsidR="009071F3" w:rsidRPr="00C8587D" w:rsidRDefault="009071F3" w:rsidP="00F65D6A">
      <w:pPr>
        <w:pStyle w:val="Heading2"/>
        <w:numPr>
          <w:ilvl w:val="1"/>
          <w:numId w:val="21"/>
        </w:numPr>
      </w:pPr>
      <w:bookmarkStart w:id="14" w:name="_Toc167866936"/>
      <w:r w:rsidRPr="00C8587D">
        <w:lastRenderedPageBreak/>
        <w:t>Role and selection of external members</w:t>
      </w:r>
      <w:bookmarkEnd w:id="14"/>
    </w:p>
    <w:p w14:paraId="718CA289" w14:textId="77777777" w:rsidR="00960118" w:rsidRPr="00C8587D" w:rsidRDefault="00960118" w:rsidP="00960118">
      <w:pPr>
        <w:jc w:val="both"/>
      </w:pPr>
      <w:r w:rsidRPr="00C8587D">
        <w:t>Advisory Committee members will be able to demonstrate:</w:t>
      </w:r>
    </w:p>
    <w:p w14:paraId="7CA2675B" w14:textId="77777777" w:rsidR="00960118" w:rsidRPr="00C8587D" w:rsidRDefault="00960118" w:rsidP="00960118">
      <w:pPr>
        <w:pStyle w:val="ListParagraph"/>
        <w:numPr>
          <w:ilvl w:val="0"/>
          <w:numId w:val="42"/>
        </w:numPr>
        <w:jc w:val="both"/>
      </w:pPr>
      <w:r w:rsidRPr="00C8587D">
        <w:t xml:space="preserve">Community networks and linkages within the local multicultural community. </w:t>
      </w:r>
    </w:p>
    <w:p w14:paraId="7D640438" w14:textId="0CC8F36C" w:rsidR="00960118" w:rsidRPr="00C8587D" w:rsidRDefault="00960118" w:rsidP="00960118">
      <w:pPr>
        <w:pStyle w:val="ListParagraph"/>
        <w:numPr>
          <w:ilvl w:val="0"/>
          <w:numId w:val="42"/>
        </w:numPr>
        <w:jc w:val="both"/>
      </w:pPr>
      <w:r w:rsidRPr="00C8587D">
        <w:t>Good knowledge and understanding of the local issues that are of relevance to multicultural communities in City of Port Phillip.</w:t>
      </w:r>
    </w:p>
    <w:p w14:paraId="0102C36C" w14:textId="7761D8A3" w:rsidR="00960118" w:rsidRPr="00C8587D" w:rsidRDefault="00960118" w:rsidP="00960118">
      <w:pPr>
        <w:pStyle w:val="ListParagraph"/>
        <w:numPr>
          <w:ilvl w:val="0"/>
          <w:numId w:val="42"/>
        </w:numPr>
        <w:jc w:val="both"/>
      </w:pPr>
      <w:r w:rsidRPr="00C8587D">
        <w:t>Commitment to multiculturalism and the strengthening of a diverse community that encourages the participation and inclusion of all residents.</w:t>
      </w:r>
    </w:p>
    <w:p w14:paraId="6C02F282" w14:textId="77777777" w:rsidR="00960118" w:rsidRPr="00C8587D" w:rsidRDefault="00960118" w:rsidP="00960118">
      <w:pPr>
        <w:pStyle w:val="ListParagraph"/>
        <w:numPr>
          <w:ilvl w:val="0"/>
          <w:numId w:val="41"/>
        </w:numPr>
        <w:jc w:val="both"/>
      </w:pPr>
      <w:r w:rsidRPr="00C8587D">
        <w:t>An ability to represent a broad range of views that reflect the diversity of the community.</w:t>
      </w:r>
    </w:p>
    <w:p w14:paraId="097F796C" w14:textId="481E4B5B" w:rsidR="00960118" w:rsidRPr="00C8587D" w:rsidRDefault="00960118" w:rsidP="00960118">
      <w:pPr>
        <w:pStyle w:val="ListParagraph"/>
        <w:numPr>
          <w:ilvl w:val="0"/>
          <w:numId w:val="41"/>
        </w:numPr>
        <w:jc w:val="both"/>
      </w:pPr>
      <w:r w:rsidRPr="00C8587D">
        <w:t>Demonstrated ability to facilitate, negotiate and influence outcomes and resolve conflict.</w:t>
      </w:r>
    </w:p>
    <w:p w14:paraId="5BBA9A54" w14:textId="77777777" w:rsidR="009071F3" w:rsidRPr="00C8587D" w:rsidRDefault="009071F3" w:rsidP="00957B3F">
      <w:pPr>
        <w:jc w:val="both"/>
      </w:pPr>
      <w:r w:rsidRPr="00C8587D">
        <w:t xml:space="preserve">Eligible external community representatives will live, work and/or study in Port Phillip and have work, personal or volunteer experience across a range of relevant areas. The approach and method for appointing external representatives will include the following: </w:t>
      </w:r>
    </w:p>
    <w:p w14:paraId="20BF7FCE" w14:textId="77777777" w:rsidR="009071F3" w:rsidRPr="00C8587D" w:rsidRDefault="009071F3" w:rsidP="00957B3F">
      <w:pPr>
        <w:jc w:val="both"/>
      </w:pPr>
      <w:r w:rsidRPr="00C8587D">
        <w:t>• Council must resolve external representation is required on the Advisory Committee</w:t>
      </w:r>
      <w:r w:rsidR="00AC1A3E" w:rsidRPr="00C8587D">
        <w:t>.</w:t>
      </w:r>
      <w:r w:rsidRPr="00C8587D">
        <w:t xml:space="preserve"> </w:t>
      </w:r>
    </w:p>
    <w:p w14:paraId="6D96BBE7" w14:textId="77777777" w:rsidR="009071F3" w:rsidRPr="00C8587D" w:rsidRDefault="009071F3" w:rsidP="00957B3F">
      <w:pPr>
        <w:jc w:val="both"/>
      </w:pPr>
      <w:r w:rsidRPr="00C8587D">
        <w:t xml:space="preserve">• An advertisement may be placed in a newspaper, on </w:t>
      </w:r>
      <w:r w:rsidR="00BC1698" w:rsidRPr="00C8587D">
        <w:t>Council’s website</w:t>
      </w:r>
      <w:r w:rsidR="00321BB0" w:rsidRPr="00C8587D">
        <w:t>, social media</w:t>
      </w:r>
      <w:r w:rsidRPr="00C8587D">
        <w:t xml:space="preserve"> and through local networks</w:t>
      </w:r>
      <w:r w:rsidR="00AC1A3E" w:rsidRPr="00C8587D">
        <w:t>.</w:t>
      </w:r>
      <w:r w:rsidRPr="00C8587D">
        <w:t xml:space="preserve"> </w:t>
      </w:r>
    </w:p>
    <w:p w14:paraId="4AB3845A" w14:textId="77777777" w:rsidR="009071F3" w:rsidRPr="00C8587D" w:rsidRDefault="009071F3" w:rsidP="00957B3F">
      <w:pPr>
        <w:jc w:val="both"/>
      </w:pPr>
      <w:r w:rsidRPr="00C8587D">
        <w:t>• Applicants must make application via an expression of interest process</w:t>
      </w:r>
      <w:r w:rsidR="00AC1A3E" w:rsidRPr="00C8587D">
        <w:t>.</w:t>
      </w:r>
      <w:r w:rsidRPr="00C8587D">
        <w:t xml:space="preserve"> </w:t>
      </w:r>
    </w:p>
    <w:p w14:paraId="63E95F36" w14:textId="333DCB4B" w:rsidR="009071F3" w:rsidRPr="00C8587D" w:rsidRDefault="009071F3" w:rsidP="00957B3F">
      <w:pPr>
        <w:jc w:val="both"/>
      </w:pPr>
      <w:r w:rsidRPr="00C8587D">
        <w:t xml:space="preserve">• Community members will be </w:t>
      </w:r>
      <w:r w:rsidR="002C696C" w:rsidRPr="00C8587D">
        <w:t xml:space="preserve">recommended </w:t>
      </w:r>
      <w:r w:rsidRPr="00C8587D">
        <w:t xml:space="preserve">by a panel comprising of </w:t>
      </w:r>
      <w:r w:rsidR="0051234E" w:rsidRPr="00C8587D">
        <w:rPr>
          <w:i/>
          <w:iCs/>
        </w:rPr>
        <w:t>the appointed Councillor</w:t>
      </w:r>
      <w:r w:rsidRPr="00C8587D">
        <w:t xml:space="preserve"> and other Council Officers who will assess applicants against selection criteria outlined in the expression of interest process as well as diversity principles. </w:t>
      </w:r>
    </w:p>
    <w:p w14:paraId="31286144" w14:textId="2670343B" w:rsidR="000D6003" w:rsidRPr="00C8587D" w:rsidRDefault="00E22F2D" w:rsidP="00957B3F">
      <w:pPr>
        <w:jc w:val="both"/>
      </w:pPr>
      <w:r w:rsidRPr="00C8587D">
        <w:t xml:space="preserve">• </w:t>
      </w:r>
      <w:r w:rsidR="005E445E" w:rsidRPr="00C8587D">
        <w:t>Consideration</w:t>
      </w:r>
      <w:r w:rsidR="000D6003" w:rsidRPr="00C8587D">
        <w:t xml:space="preserve"> will be given to diversity of membership to </w:t>
      </w:r>
      <w:r w:rsidR="00FD301D" w:rsidRPr="00C8587D">
        <w:t>promote</w:t>
      </w:r>
      <w:r w:rsidR="000D6003" w:rsidRPr="00C8587D">
        <w:t xml:space="preserve"> inclusive representation across various sections of the community, gender balance, and where possible, diversity of ages, backgrounds, social identities and lived experience.  </w:t>
      </w:r>
    </w:p>
    <w:p w14:paraId="7528303D" w14:textId="77777777" w:rsidR="003E5DFC" w:rsidRPr="00C8587D" w:rsidRDefault="009071F3" w:rsidP="00B122DD">
      <w:pPr>
        <w:jc w:val="both"/>
        <w:rPr>
          <w:strike/>
        </w:rPr>
      </w:pPr>
      <w:r w:rsidRPr="00C8587D">
        <w:t xml:space="preserve">• The proposed Committee members will be recommended to Council via a report, with Council to </w:t>
      </w:r>
      <w:r w:rsidR="0094625C" w:rsidRPr="00C8587D">
        <w:t>provide final endorsement</w:t>
      </w:r>
      <w:r w:rsidRPr="00C8587D">
        <w:t xml:space="preserve">. </w:t>
      </w:r>
    </w:p>
    <w:p w14:paraId="21CF7964" w14:textId="7709BAA6" w:rsidR="009071F3" w:rsidRPr="00C8587D" w:rsidRDefault="009071F3" w:rsidP="00957B3F">
      <w:pPr>
        <w:jc w:val="both"/>
      </w:pPr>
      <w:r w:rsidRPr="00C8587D">
        <w:t>• All members will be eligible to re-apply for appointment</w:t>
      </w:r>
      <w:r w:rsidR="005D7DE9" w:rsidRPr="00C8587D">
        <w:t xml:space="preserve"> at the end of their term with a </w:t>
      </w:r>
      <w:r w:rsidR="00B122DD" w:rsidRPr="00C8587D">
        <w:t>recommendation</w:t>
      </w:r>
      <w:r w:rsidR="003B2744" w:rsidRPr="00C8587D">
        <w:t xml:space="preserve"> to go back to Council for endorsement. </w:t>
      </w:r>
    </w:p>
    <w:p w14:paraId="2F70B417" w14:textId="77777777" w:rsidR="009071F3" w:rsidRPr="00C8587D" w:rsidRDefault="009071F3" w:rsidP="00957B3F">
      <w:pPr>
        <w:jc w:val="both"/>
      </w:pPr>
      <w:r w:rsidRPr="00C8587D">
        <w:t xml:space="preserve">• Council will be responsible for appointing all Councillor and community members; and </w:t>
      </w:r>
    </w:p>
    <w:p w14:paraId="11B9AA21" w14:textId="77777777" w:rsidR="009071F3" w:rsidRPr="00C8587D" w:rsidRDefault="009071F3" w:rsidP="00D55391">
      <w:pPr>
        <w:jc w:val="both"/>
      </w:pPr>
      <w:r w:rsidRPr="00C8587D">
        <w:t>• Casual vacancies which occur due to external members being unable to complete the full term of their appointments may be filled by co-opting suitable candidates from a previous selection process for the remainder of the previous incumbents’ terms. The selection panel will make a recommendation</w:t>
      </w:r>
      <w:r w:rsidR="00F07FBF" w:rsidRPr="00C8587D">
        <w:t xml:space="preserve"> </w:t>
      </w:r>
      <w:proofErr w:type="gramStart"/>
      <w:r w:rsidR="00F07FBF" w:rsidRPr="00C8587D">
        <w:t>from a previously</w:t>
      </w:r>
      <w:r w:rsidR="00F860C2" w:rsidRPr="00C8587D">
        <w:t xml:space="preserve"> Council</w:t>
      </w:r>
      <w:r w:rsidR="00F07FBF" w:rsidRPr="00C8587D">
        <w:t xml:space="preserve"> endorsed </w:t>
      </w:r>
      <w:r w:rsidR="007C2A4B" w:rsidRPr="00C8587D">
        <w:t>candidate shortlist,</w:t>
      </w:r>
      <w:proofErr w:type="gramEnd"/>
      <w:r w:rsidRPr="00C8587D">
        <w:t xml:space="preserve"> to the Chief Executive Officer or relevant General Manager, who will have the authority to appoint the recommended candidate to the committee for the remainder of the previous incumbent’s term. </w:t>
      </w:r>
    </w:p>
    <w:p w14:paraId="1AC06A50" w14:textId="7F01165C" w:rsidR="00636B86" w:rsidRPr="00C8587D" w:rsidRDefault="00636B86" w:rsidP="00D55391">
      <w:pPr>
        <w:jc w:val="both"/>
        <w:rPr>
          <w:del w:id="15" w:author="Teneille Summers" w:date="2024-08-23T03:49:00Z"/>
        </w:rPr>
      </w:pPr>
      <w:del w:id="16" w:author="Teneille Summers" w:date="2024-08-23T03:49:00Z">
        <w:r w:rsidRPr="00C8587D" w:rsidDel="00636B86">
          <w:delText>Committee members on the Youth Advisory Committee must hold a valid volunteer Working With Childre</w:delText>
        </w:r>
        <w:r w:rsidRPr="00C8587D" w:rsidDel="009E64D6">
          <w:delText xml:space="preserve">n </w:delText>
        </w:r>
        <w:r w:rsidRPr="00C8587D" w:rsidDel="00636B86">
          <w:delText>Check. It is recommended that members on other committees also hold a valid volunteer Working With Children Check.</w:delText>
        </w:r>
      </w:del>
    </w:p>
    <w:p w14:paraId="62BB4CFC" w14:textId="77777777" w:rsidR="00B72244" w:rsidRPr="00C8587D" w:rsidRDefault="00B72244" w:rsidP="00D55391">
      <w:pPr>
        <w:jc w:val="both"/>
      </w:pPr>
      <w:r w:rsidRPr="00C8587D">
        <w:t xml:space="preserve">• In the event </w:t>
      </w:r>
      <w:r w:rsidR="003F4701" w:rsidRPr="00C8587D">
        <w:t xml:space="preserve">that </w:t>
      </w:r>
      <w:r w:rsidRPr="00C8587D">
        <w:t xml:space="preserve">any Advisory Committee seeks </w:t>
      </w:r>
      <w:r w:rsidR="00684282" w:rsidRPr="00C8587D">
        <w:t>to appoint</w:t>
      </w:r>
      <w:r w:rsidRPr="00C8587D">
        <w:t xml:space="preserve"> Committee members who are under the age of 18, all Committee members must hold a valid volunteer Working </w:t>
      </w:r>
      <w:proofErr w:type="gramStart"/>
      <w:r w:rsidRPr="00C8587D">
        <w:t>With</w:t>
      </w:r>
      <w:proofErr w:type="gramEnd"/>
      <w:r w:rsidRPr="00C8587D">
        <w:t xml:space="preserve"> Children Check.</w:t>
      </w:r>
    </w:p>
    <w:p w14:paraId="46855C27" w14:textId="77777777" w:rsidR="009071F3" w:rsidRPr="00C8587D" w:rsidRDefault="009071F3" w:rsidP="00D55391">
      <w:pPr>
        <w:jc w:val="both"/>
      </w:pPr>
      <w:r w:rsidRPr="00C8587D">
        <w:lastRenderedPageBreak/>
        <w:t>External community representatives unable to attend a committee meeting are not able to nominate a proxy.</w:t>
      </w:r>
    </w:p>
    <w:p w14:paraId="052D20A2" w14:textId="77777777" w:rsidR="00957B3F" w:rsidRPr="00C8587D" w:rsidRDefault="00957B3F" w:rsidP="00957B3F">
      <w:pPr>
        <w:pStyle w:val="Heading2"/>
        <w:numPr>
          <w:ilvl w:val="1"/>
          <w:numId w:val="21"/>
        </w:numPr>
      </w:pPr>
      <w:bookmarkStart w:id="17" w:name="_Toc167866937"/>
      <w:r w:rsidRPr="00C8587D">
        <w:t>Role and selection of the Chairperson and Deputy Chairperson</w:t>
      </w:r>
      <w:bookmarkEnd w:id="17"/>
    </w:p>
    <w:p w14:paraId="2F499FE0" w14:textId="77777777" w:rsidR="00957B3F" w:rsidRPr="00C8587D" w:rsidRDefault="00520C4C" w:rsidP="00520C4C">
      <w:pPr>
        <w:jc w:val="both"/>
      </w:pPr>
      <w:r w:rsidRPr="00C8587D">
        <w:t xml:space="preserve">• </w:t>
      </w:r>
      <w:r w:rsidR="00957B3F" w:rsidRPr="00C8587D">
        <w:t xml:space="preserve">The Council officer responsible for the Advisory Committee must facilitate the election of the Chair and Deputy Chair </w:t>
      </w:r>
    </w:p>
    <w:p w14:paraId="3687109E" w14:textId="77777777" w:rsidR="00957B3F" w:rsidRPr="00C8587D" w:rsidRDefault="00520C4C" w:rsidP="00520C4C">
      <w:pPr>
        <w:jc w:val="both"/>
      </w:pPr>
      <w:r w:rsidRPr="00C8587D">
        <w:t xml:space="preserve">• </w:t>
      </w:r>
      <w:r w:rsidR="00957B3F" w:rsidRPr="00C8587D">
        <w:t xml:space="preserve">At the first meeting of the Advisory Committee, the Council officer will invite nominations for the Chair and Deputy Chair positions </w:t>
      </w:r>
    </w:p>
    <w:p w14:paraId="769558BC" w14:textId="77777777" w:rsidR="00957B3F" w:rsidRPr="00C8587D" w:rsidRDefault="00520C4C" w:rsidP="00520C4C">
      <w:pPr>
        <w:jc w:val="both"/>
      </w:pPr>
      <w:r w:rsidRPr="00C8587D">
        <w:t xml:space="preserve">• </w:t>
      </w:r>
      <w:r w:rsidR="00957B3F" w:rsidRPr="00C8587D">
        <w:t>Voting must be carried out by show of hands</w:t>
      </w:r>
      <w:r w:rsidR="004D50F4" w:rsidRPr="00C8587D">
        <w:t xml:space="preserve"> with </w:t>
      </w:r>
      <w:r w:rsidR="00B40979" w:rsidRPr="00C8587D">
        <w:t xml:space="preserve">a simple majority </w:t>
      </w:r>
      <w:r w:rsidR="00921319" w:rsidRPr="00C8587D">
        <w:t>of votes</w:t>
      </w:r>
      <w:r w:rsidR="006C7DE7" w:rsidRPr="00C8587D">
        <w:t xml:space="preserve"> for each position.</w:t>
      </w:r>
    </w:p>
    <w:p w14:paraId="5A7A0E3F" w14:textId="77777777" w:rsidR="008B7042" w:rsidRPr="00C8587D" w:rsidRDefault="008B7042" w:rsidP="008B7042">
      <w:pPr>
        <w:jc w:val="both"/>
      </w:pPr>
      <w:r w:rsidRPr="00C8587D">
        <w:t xml:space="preserve">• In the interest of managing Councillor workloads and promoting inclusivity, independent community members </w:t>
      </w:r>
      <w:r w:rsidR="00351887" w:rsidRPr="00C8587D">
        <w:t>should be</w:t>
      </w:r>
      <w:r w:rsidRPr="00C8587D">
        <w:t xml:space="preserve"> appointed to the roles of Chair and Deputy Chair by default.</w:t>
      </w:r>
    </w:p>
    <w:p w14:paraId="17815ABC" w14:textId="77777777" w:rsidR="00863EC8" w:rsidRPr="00C8587D" w:rsidRDefault="00863EC8" w:rsidP="00863EC8">
      <w:pPr>
        <w:jc w:val="both"/>
      </w:pPr>
      <w:r w:rsidRPr="00C8587D">
        <w:t xml:space="preserve">• In the event independent community members </w:t>
      </w:r>
      <w:r w:rsidR="001D70E3" w:rsidRPr="00C8587D">
        <w:t xml:space="preserve">do not want to </w:t>
      </w:r>
      <w:r w:rsidRPr="00C8587D">
        <w:t>be appointed to the roles of Chair and Deputy Chair</w:t>
      </w:r>
      <w:r w:rsidR="001D70E3" w:rsidRPr="00C8587D">
        <w:t xml:space="preserve">, the Councillor delegate may be appointed to the role. </w:t>
      </w:r>
    </w:p>
    <w:p w14:paraId="2597B9A9" w14:textId="77777777" w:rsidR="00957B3F" w:rsidRPr="00C8587D" w:rsidRDefault="00520C4C" w:rsidP="00957B3F">
      <w:pPr>
        <w:jc w:val="both"/>
      </w:pPr>
      <w:r w:rsidRPr="00C8587D">
        <w:t xml:space="preserve">• </w:t>
      </w:r>
      <w:r w:rsidR="00957B3F" w:rsidRPr="00C8587D">
        <w:t>The positions are to be agreed to by all members and will be for a term of 12 months. The Chair and Deputy Chair positions shall be reviewed annually, immediately following Councillor appointments to committees.</w:t>
      </w:r>
    </w:p>
    <w:p w14:paraId="48BA5F03" w14:textId="6BF34901" w:rsidR="00957B3F" w:rsidRPr="00C8587D" w:rsidRDefault="00957B3F" w:rsidP="00957B3F">
      <w:pPr>
        <w:jc w:val="both"/>
      </w:pPr>
    </w:p>
    <w:p w14:paraId="30DBCF08" w14:textId="77777777" w:rsidR="00D55391" w:rsidRPr="00C8587D" w:rsidRDefault="00957B3F" w:rsidP="00957B3F">
      <w:pPr>
        <w:jc w:val="both"/>
      </w:pPr>
      <w:r w:rsidRPr="00C8587D">
        <w:t xml:space="preserve">In the event the Chair is not present at the commencement of the meeting, the Deputy Chair will assume the responsibility for chairing that meeting. If the Chair and Deputy Chair are both not present for the commencement of the meeting, </w:t>
      </w:r>
      <w:r w:rsidR="00706317" w:rsidRPr="00C8587D">
        <w:t xml:space="preserve">a Councillor or </w:t>
      </w:r>
      <w:r w:rsidRPr="00C8587D">
        <w:t xml:space="preserve">the most senior Council officer will assume the responsibilities of the chair. </w:t>
      </w:r>
    </w:p>
    <w:p w14:paraId="7BA230AE" w14:textId="77777777" w:rsidR="00D55391" w:rsidRPr="00C8587D" w:rsidRDefault="00D55391" w:rsidP="00D55391">
      <w:pPr>
        <w:pStyle w:val="Heading1"/>
        <w:numPr>
          <w:ilvl w:val="0"/>
          <w:numId w:val="13"/>
        </w:numPr>
      </w:pPr>
      <w:bookmarkStart w:id="18" w:name="_Toc167866938"/>
      <w:r w:rsidRPr="00C8587D">
        <w:rPr>
          <w:rStyle w:val="Strong"/>
          <w:b w:val="0"/>
          <w:bCs w:val="0"/>
        </w:rPr>
        <w:t>Committee Operation</w:t>
      </w:r>
      <w:bookmarkEnd w:id="18"/>
      <w:r w:rsidRPr="00C8587D">
        <w:rPr>
          <w:rStyle w:val="Strong"/>
          <w:b w:val="0"/>
          <w:bCs w:val="0"/>
        </w:rPr>
        <w:t xml:space="preserve"> </w:t>
      </w:r>
    </w:p>
    <w:p w14:paraId="18328E0E" w14:textId="77777777" w:rsidR="00D55391" w:rsidRPr="00C8587D" w:rsidRDefault="00D55391" w:rsidP="002B0F45">
      <w:pPr>
        <w:pStyle w:val="Default"/>
        <w:spacing w:after="100" w:afterAutospacing="1"/>
        <w:jc w:val="both"/>
        <w:rPr>
          <w:color w:val="auto"/>
          <w:sz w:val="22"/>
          <w:lang w:eastAsia="en-US"/>
        </w:rPr>
      </w:pPr>
      <w:r w:rsidRPr="00C8587D">
        <w:rPr>
          <w:color w:val="auto"/>
          <w:sz w:val="22"/>
          <w:lang w:eastAsia="en-US"/>
        </w:rPr>
        <w:t xml:space="preserve">New committees will be briefed by the relevant department manager or delegate on the expected range of work to be undertaken, including discussion of how the committee relates to the work of Council, the roles of all parties, and any relevant policy or legislative framework impacting the work. </w:t>
      </w:r>
    </w:p>
    <w:p w14:paraId="668078E3" w14:textId="77777777" w:rsidR="00D55391" w:rsidRPr="00C8587D" w:rsidRDefault="00D55391" w:rsidP="002B0F45">
      <w:pPr>
        <w:pStyle w:val="Default"/>
        <w:spacing w:after="100" w:afterAutospacing="1"/>
        <w:jc w:val="both"/>
        <w:rPr>
          <w:color w:val="auto"/>
          <w:sz w:val="22"/>
          <w:lang w:eastAsia="en-US"/>
        </w:rPr>
      </w:pPr>
      <w:r w:rsidRPr="00C8587D">
        <w:rPr>
          <w:color w:val="auto"/>
          <w:sz w:val="22"/>
          <w:lang w:eastAsia="en-US"/>
        </w:rPr>
        <w:t xml:space="preserve">The Committee is to always operate in accordance with this Terms of Reference. The Committee has no delegated powers but may provide advice in line with the Terms of Reference. Neither the Committee, nor its members, may speak on behalf of Council. </w:t>
      </w:r>
    </w:p>
    <w:p w14:paraId="69AA9971" w14:textId="6F449E3A" w:rsidR="00D55391" w:rsidRPr="00C8587D" w:rsidRDefault="00D55391" w:rsidP="002B0F45">
      <w:pPr>
        <w:pStyle w:val="Default"/>
        <w:spacing w:after="100" w:afterAutospacing="1"/>
        <w:jc w:val="both"/>
        <w:rPr>
          <w:color w:val="auto"/>
          <w:sz w:val="22"/>
          <w:lang w:eastAsia="en-US"/>
        </w:rPr>
      </w:pPr>
      <w:r w:rsidRPr="00C8587D">
        <w:rPr>
          <w:color w:val="auto"/>
          <w:sz w:val="22"/>
          <w:lang w:eastAsia="en-US"/>
        </w:rPr>
        <w:t>If the committee wishes to make a submission, for advocacy purposes, on behalf of Council the respective Councillor Delegate will be required to table the submission, approved by the Committee Chair, at a Council meeting.</w:t>
      </w:r>
      <w:r w:rsidR="00920A82" w:rsidRPr="00C8587D">
        <w:rPr>
          <w:color w:val="auto"/>
          <w:sz w:val="22"/>
          <w:lang w:eastAsia="en-US"/>
        </w:rPr>
        <w:t xml:space="preserve"> If the committee wishes to make an independent submission, they must </w:t>
      </w:r>
      <w:r w:rsidR="00402C4B" w:rsidRPr="00C8587D">
        <w:rPr>
          <w:color w:val="auto"/>
          <w:sz w:val="22"/>
          <w:lang w:eastAsia="en-US"/>
        </w:rPr>
        <w:t xml:space="preserve">clearly </w:t>
      </w:r>
      <w:r w:rsidR="00052F32" w:rsidRPr="00C8587D">
        <w:rPr>
          <w:color w:val="auto"/>
          <w:sz w:val="22"/>
          <w:lang w:eastAsia="en-US"/>
        </w:rPr>
        <w:t xml:space="preserve">state </w:t>
      </w:r>
      <w:r w:rsidR="006F02D2" w:rsidRPr="00C8587D">
        <w:rPr>
          <w:color w:val="auto"/>
          <w:sz w:val="22"/>
          <w:lang w:eastAsia="en-US"/>
        </w:rPr>
        <w:t xml:space="preserve">that </w:t>
      </w:r>
      <w:r w:rsidR="00052F32" w:rsidRPr="00C8587D">
        <w:rPr>
          <w:color w:val="auto"/>
          <w:sz w:val="22"/>
          <w:lang w:eastAsia="en-US"/>
        </w:rPr>
        <w:t>the submission is not an endorsed position of City of Port Phillip Council and cannot use Council letterhead or logo</w:t>
      </w:r>
      <w:r w:rsidR="00B26BFA" w:rsidRPr="00C8587D">
        <w:rPr>
          <w:color w:val="auto"/>
          <w:sz w:val="22"/>
          <w:lang w:eastAsia="en-US"/>
        </w:rPr>
        <w:t xml:space="preserve"> on any submission documentation. </w:t>
      </w:r>
    </w:p>
    <w:p w14:paraId="50CD835A" w14:textId="77777777" w:rsidR="00D55391" w:rsidRPr="00C8587D" w:rsidRDefault="00D55391" w:rsidP="002B0F45">
      <w:pPr>
        <w:pStyle w:val="Default"/>
        <w:spacing w:before="120" w:after="120"/>
        <w:jc w:val="both"/>
        <w:rPr>
          <w:sz w:val="22"/>
          <w:szCs w:val="22"/>
        </w:rPr>
      </w:pPr>
      <w:r w:rsidRPr="00C8587D">
        <w:rPr>
          <w:sz w:val="22"/>
          <w:szCs w:val="22"/>
        </w:rPr>
        <w:lastRenderedPageBreak/>
        <w:t xml:space="preserve">Committees will hold an annual planning session to develop a work plan for the coming year. </w:t>
      </w:r>
    </w:p>
    <w:p w14:paraId="773504D6" w14:textId="77777777" w:rsidR="00D55391" w:rsidRPr="00C8587D" w:rsidRDefault="00D55391" w:rsidP="002B0F45">
      <w:pPr>
        <w:pStyle w:val="Default"/>
        <w:spacing w:before="120" w:after="120"/>
        <w:jc w:val="both"/>
        <w:rPr>
          <w:sz w:val="22"/>
          <w:szCs w:val="22"/>
        </w:rPr>
      </w:pPr>
      <w:r w:rsidRPr="00C8587D">
        <w:rPr>
          <w:sz w:val="22"/>
          <w:szCs w:val="22"/>
        </w:rPr>
        <w:t>The Committee may develop its own meeting protocols and operating practices to deal with any matters in an efficient, effective and collaborative manner.</w:t>
      </w:r>
    </w:p>
    <w:p w14:paraId="48076A39" w14:textId="77777777" w:rsidR="00957B3F" w:rsidRPr="00C8587D" w:rsidRDefault="00D55391" w:rsidP="00812B2B">
      <w:pPr>
        <w:pStyle w:val="Default"/>
        <w:spacing w:before="120" w:after="120"/>
        <w:jc w:val="both"/>
        <w:rPr>
          <w:rFonts w:eastAsiaTheme="majorEastAsia"/>
          <w:sz w:val="22"/>
          <w:szCs w:val="22"/>
        </w:rPr>
      </w:pPr>
      <w:r w:rsidRPr="00C8587D">
        <w:rPr>
          <w:sz w:val="22"/>
          <w:szCs w:val="22"/>
        </w:rPr>
        <w:t>Committees may establish sub-committees, as they see fit, to achieve better overall outcomes, and must submit any agendas and minute documents back to the respective</w:t>
      </w:r>
      <w:r w:rsidR="008D65F9" w:rsidRPr="00C8587D">
        <w:rPr>
          <w:sz w:val="22"/>
          <w:szCs w:val="22"/>
        </w:rPr>
        <w:t xml:space="preserve"> parent</w:t>
      </w:r>
      <w:r w:rsidRPr="00C8587D">
        <w:rPr>
          <w:sz w:val="22"/>
          <w:szCs w:val="22"/>
        </w:rPr>
        <w:t xml:space="preserve"> Advisory Committee.</w:t>
      </w:r>
      <w:r w:rsidR="008462E0" w:rsidRPr="00C8587D">
        <w:rPr>
          <w:sz w:val="22"/>
          <w:szCs w:val="22"/>
        </w:rPr>
        <w:t xml:space="preserve"> Any sub</w:t>
      </w:r>
      <w:r w:rsidR="004F165E" w:rsidRPr="00C8587D">
        <w:rPr>
          <w:sz w:val="22"/>
          <w:szCs w:val="22"/>
        </w:rPr>
        <w:t>-</w:t>
      </w:r>
      <w:r w:rsidR="008462E0" w:rsidRPr="00C8587D">
        <w:rPr>
          <w:sz w:val="22"/>
          <w:szCs w:val="22"/>
        </w:rPr>
        <w:t xml:space="preserve">committees that are established will not receive </w:t>
      </w:r>
      <w:r w:rsidR="001548EE" w:rsidRPr="00C8587D">
        <w:rPr>
          <w:sz w:val="22"/>
          <w:szCs w:val="22"/>
        </w:rPr>
        <w:t xml:space="preserve">Council officer support and will be the responsibility of </w:t>
      </w:r>
      <w:r w:rsidR="009B2975" w:rsidRPr="00C8587D">
        <w:rPr>
          <w:sz w:val="22"/>
          <w:szCs w:val="22"/>
        </w:rPr>
        <w:t>th</w:t>
      </w:r>
      <w:r w:rsidR="004F165E" w:rsidRPr="00C8587D">
        <w:rPr>
          <w:sz w:val="22"/>
          <w:szCs w:val="22"/>
        </w:rPr>
        <w:t xml:space="preserve">at sub-committee to operate. </w:t>
      </w:r>
    </w:p>
    <w:p w14:paraId="5F82D683" w14:textId="77777777" w:rsidR="009071F3" w:rsidRPr="00C8587D" w:rsidRDefault="009071F3" w:rsidP="00F65D6A">
      <w:pPr>
        <w:pStyle w:val="Heading1"/>
        <w:numPr>
          <w:ilvl w:val="0"/>
          <w:numId w:val="13"/>
        </w:numPr>
      </w:pPr>
      <w:bookmarkStart w:id="19" w:name="_Toc167866939"/>
      <w:r w:rsidRPr="00C8587D">
        <w:t>Meetings</w:t>
      </w:r>
      <w:bookmarkEnd w:id="19"/>
    </w:p>
    <w:p w14:paraId="396C3635" w14:textId="77777777" w:rsidR="00D55391" w:rsidRPr="00C8587D" w:rsidRDefault="00F65D6A" w:rsidP="00D55391">
      <w:pPr>
        <w:pStyle w:val="Heading2"/>
        <w:numPr>
          <w:ilvl w:val="1"/>
          <w:numId w:val="25"/>
        </w:numPr>
      </w:pPr>
      <w:bookmarkStart w:id="20" w:name="_Toc167866940"/>
      <w:r w:rsidRPr="00C8587D">
        <w:t xml:space="preserve">Meeting </w:t>
      </w:r>
      <w:r w:rsidR="00C414BA" w:rsidRPr="00C8587D">
        <w:t>s</w:t>
      </w:r>
      <w:r w:rsidRPr="00C8587D">
        <w:t>chedule</w:t>
      </w:r>
      <w:bookmarkEnd w:id="20"/>
      <w:r w:rsidRPr="00C8587D">
        <w:t xml:space="preserve"> </w:t>
      </w:r>
    </w:p>
    <w:p w14:paraId="07686833" w14:textId="07631ACC" w:rsidR="009071F3" w:rsidRPr="00C8587D" w:rsidRDefault="009071F3" w:rsidP="00102E3F">
      <w:pPr>
        <w:jc w:val="both"/>
      </w:pPr>
      <w:r w:rsidRPr="00C8587D">
        <w:t xml:space="preserve">Meetings will be held </w:t>
      </w:r>
      <w:r w:rsidR="005B549A" w:rsidRPr="00C8587D">
        <w:t>bi-</w:t>
      </w:r>
      <w:r w:rsidR="005B04C4" w:rsidRPr="00C8587D">
        <w:t>monthly,</w:t>
      </w:r>
      <w:r w:rsidRPr="00C8587D">
        <w:t xml:space="preserve"> and an annual schedule of meetings will be agreed upon at the first meeting of the Advisory Committee </w:t>
      </w:r>
      <w:r w:rsidR="00C35B38" w:rsidRPr="00C8587D">
        <w:t>following the annual appointments of Councillors to Committees</w:t>
      </w:r>
      <w:r w:rsidRPr="00C8587D">
        <w:t xml:space="preserve">. </w:t>
      </w:r>
      <w:r w:rsidR="00F65D6A" w:rsidRPr="00C8587D">
        <w:t>Meetings may be held online or in person, or a combination of both.</w:t>
      </w:r>
    </w:p>
    <w:p w14:paraId="4B7210F1" w14:textId="77777777" w:rsidR="00622D02" w:rsidRPr="00C8587D" w:rsidRDefault="009071F3" w:rsidP="00102E3F">
      <w:pPr>
        <w:jc w:val="both"/>
      </w:pPr>
      <w:r w:rsidRPr="00C8587D">
        <w:t>Additional meetings may be scheduled from time to time as needed.</w:t>
      </w:r>
      <w:r w:rsidR="00B17F01" w:rsidRPr="00C8587D">
        <w:t xml:space="preserve"> Meetings will be conducted in accordance with the Port Phillip Advisory Committee Governance Rules. </w:t>
      </w:r>
    </w:p>
    <w:p w14:paraId="7200D207" w14:textId="77777777" w:rsidR="00D55391" w:rsidRPr="00C8587D" w:rsidRDefault="00D55391" w:rsidP="00D55391">
      <w:pPr>
        <w:pStyle w:val="Heading2"/>
        <w:numPr>
          <w:ilvl w:val="1"/>
          <w:numId w:val="25"/>
        </w:numPr>
      </w:pPr>
      <w:bookmarkStart w:id="21" w:name="_Toc167866941"/>
      <w:r w:rsidRPr="00C8587D">
        <w:t>Meeting procedure</w:t>
      </w:r>
      <w:bookmarkEnd w:id="21"/>
      <w:r w:rsidRPr="00C8587D">
        <w:t xml:space="preserve"> </w:t>
      </w:r>
    </w:p>
    <w:p w14:paraId="248646A3" w14:textId="77777777" w:rsidR="00D55391" w:rsidRPr="00C8587D" w:rsidRDefault="00D55391" w:rsidP="00D55391">
      <w:pPr>
        <w:jc w:val="both"/>
      </w:pPr>
      <w:r w:rsidRPr="00C8587D">
        <w:t xml:space="preserve">Meetings will follow standard meeting procedure protocols, which are in summary: </w:t>
      </w:r>
    </w:p>
    <w:p w14:paraId="4E50AADD" w14:textId="77777777" w:rsidR="00D55391" w:rsidRPr="00C8587D" w:rsidRDefault="00D55391" w:rsidP="00DC3EF5">
      <w:pPr>
        <w:spacing w:after="0" w:line="360" w:lineRule="auto"/>
        <w:jc w:val="both"/>
      </w:pPr>
      <w:r w:rsidRPr="00C8587D">
        <w:t xml:space="preserve">• Commence on time and conclude by the stated completion time </w:t>
      </w:r>
    </w:p>
    <w:p w14:paraId="07B7BD5A" w14:textId="77777777" w:rsidR="00D55391" w:rsidRPr="00C8587D" w:rsidRDefault="00D55391" w:rsidP="00DC3EF5">
      <w:pPr>
        <w:spacing w:after="0" w:line="360" w:lineRule="auto"/>
        <w:jc w:val="both"/>
      </w:pPr>
      <w:r w:rsidRPr="00C8587D">
        <w:t xml:space="preserve">• Be scheduled and confirmed in advance with all relevant papers distributed (as appropriate) to each member </w:t>
      </w:r>
    </w:p>
    <w:p w14:paraId="2EE7C9BD" w14:textId="77777777" w:rsidR="00D55391" w:rsidRPr="00C8587D" w:rsidRDefault="00D55391" w:rsidP="00DC3EF5">
      <w:pPr>
        <w:pStyle w:val="ListParagraph"/>
        <w:spacing w:after="0" w:line="360" w:lineRule="auto"/>
        <w:ind w:left="0"/>
        <w:jc w:val="both"/>
      </w:pPr>
      <w:r w:rsidRPr="00C8587D">
        <w:t xml:space="preserve">• Encourage fair and reasonable discussion, participation and respect for each other’s views </w:t>
      </w:r>
    </w:p>
    <w:p w14:paraId="0D33194D" w14:textId="77777777" w:rsidR="00D55391" w:rsidRPr="00C8587D" w:rsidRDefault="00D55391" w:rsidP="00DC3EF5">
      <w:pPr>
        <w:pStyle w:val="ListParagraph"/>
        <w:spacing w:after="0" w:line="360" w:lineRule="auto"/>
        <w:ind w:left="0"/>
        <w:jc w:val="both"/>
      </w:pPr>
      <w:r w:rsidRPr="00C8587D">
        <w:t xml:space="preserve">• Focus on the relevant issues at hand; and </w:t>
      </w:r>
    </w:p>
    <w:p w14:paraId="7C5E56F1" w14:textId="77777777" w:rsidR="00D55391" w:rsidRPr="00C8587D" w:rsidRDefault="00D55391" w:rsidP="00101D7B">
      <w:pPr>
        <w:pStyle w:val="ListParagraph"/>
        <w:spacing w:after="0" w:line="360" w:lineRule="auto"/>
        <w:ind w:left="0"/>
        <w:jc w:val="both"/>
      </w:pPr>
      <w:r w:rsidRPr="00C8587D">
        <w:t xml:space="preserve">• Provide advice to Council as far as possible on a consensus basis. </w:t>
      </w:r>
    </w:p>
    <w:p w14:paraId="4A3A4FB0" w14:textId="77777777" w:rsidR="0017077F" w:rsidRPr="00C8587D" w:rsidRDefault="00D55391" w:rsidP="0017077F">
      <w:pPr>
        <w:pStyle w:val="Heading2"/>
        <w:numPr>
          <w:ilvl w:val="1"/>
          <w:numId w:val="25"/>
        </w:numPr>
      </w:pPr>
      <w:bookmarkStart w:id="22" w:name="_Toc167866942"/>
      <w:r w:rsidRPr="00C8587D">
        <w:t xml:space="preserve">Voting and </w:t>
      </w:r>
      <w:r w:rsidR="00C414BA" w:rsidRPr="00C8587D">
        <w:t>q</w:t>
      </w:r>
      <w:r w:rsidRPr="00C8587D">
        <w:t>uorum</w:t>
      </w:r>
      <w:bookmarkEnd w:id="22"/>
    </w:p>
    <w:p w14:paraId="3A1001C2" w14:textId="77777777" w:rsidR="000A224B" w:rsidRPr="00C8587D" w:rsidRDefault="006D2885" w:rsidP="00D55391">
      <w:pPr>
        <w:pStyle w:val="ListParagraph"/>
        <w:ind w:left="0"/>
        <w:jc w:val="both"/>
      </w:pPr>
      <w:r w:rsidRPr="00C8587D">
        <w:t xml:space="preserve">While any </w:t>
      </w:r>
      <w:r w:rsidR="00827BD0" w:rsidRPr="00C8587D">
        <w:t xml:space="preserve">recommendations </w:t>
      </w:r>
      <w:r w:rsidRPr="00C8587D">
        <w:t>should</w:t>
      </w:r>
      <w:r w:rsidR="00827BD0" w:rsidRPr="00C8587D">
        <w:t xml:space="preserve"> generally be developed through consensus</w:t>
      </w:r>
      <w:r w:rsidRPr="00C8587D">
        <w:t xml:space="preserve">, there may be times when </w:t>
      </w:r>
      <w:r w:rsidR="0093073E" w:rsidRPr="00C8587D">
        <w:t xml:space="preserve">voting is required to settle on </w:t>
      </w:r>
      <w:r w:rsidR="00B97AA7" w:rsidRPr="00C8587D">
        <w:t xml:space="preserve">a </w:t>
      </w:r>
      <w:r w:rsidR="0093073E" w:rsidRPr="00C8587D">
        <w:t>position relating to a particular recommendation.</w:t>
      </w:r>
      <w:r w:rsidR="00827BD0" w:rsidRPr="00C8587D">
        <w:t xml:space="preserve"> </w:t>
      </w:r>
      <w:r w:rsidR="00B97AA7" w:rsidRPr="00C8587D">
        <w:t xml:space="preserve">When this occurs, the </w:t>
      </w:r>
      <w:r w:rsidR="00827BD0" w:rsidRPr="00C8587D">
        <w:t>differing opinions</w:t>
      </w:r>
      <w:r w:rsidR="00B97AA7" w:rsidRPr="00C8587D">
        <w:t xml:space="preserve"> and votes for and against</w:t>
      </w:r>
      <w:r w:rsidR="00827BD0" w:rsidRPr="00C8587D">
        <w:t xml:space="preserve"> should be clearly expressed in the minutes of the meeting. </w:t>
      </w:r>
      <w:r w:rsidR="00AD66DE" w:rsidRPr="00C8587D">
        <w:t>All members shall have full and equal voting rights unless a member is unable to vote due to a conflict of interest.</w:t>
      </w:r>
    </w:p>
    <w:p w14:paraId="13203BC2" w14:textId="0EA58E22" w:rsidR="00B33E0D" w:rsidRPr="00C8587D" w:rsidRDefault="002763D9" w:rsidP="004F4DDF">
      <w:pPr>
        <w:jc w:val="both"/>
      </w:pPr>
      <w:r w:rsidRPr="00C8587D">
        <w:t xml:space="preserve">A quorum of any meeting will be at least two independent members (which may include the Chairperson) and at least one Councillor. </w:t>
      </w:r>
      <w:r w:rsidR="0017077F" w:rsidRPr="00C8587D">
        <w:t xml:space="preserve">If </w:t>
      </w:r>
      <w:r w:rsidR="00FC2212" w:rsidRPr="00C8587D">
        <w:t>more than 50 percent</w:t>
      </w:r>
      <w:r w:rsidR="0017077F" w:rsidRPr="00C8587D">
        <w:t xml:space="preserve"> of</w:t>
      </w:r>
      <w:r w:rsidR="00CA1CBD" w:rsidRPr="00C8587D">
        <w:t xml:space="preserve"> active</w:t>
      </w:r>
      <w:r w:rsidR="0017077F" w:rsidRPr="00C8587D">
        <w:t xml:space="preserve"> </w:t>
      </w:r>
      <w:r w:rsidR="00393DD3" w:rsidRPr="00C8587D">
        <w:t>c</w:t>
      </w:r>
      <w:r w:rsidR="0017077F" w:rsidRPr="00C8587D">
        <w:t xml:space="preserve">ommittee members </w:t>
      </w:r>
      <w:r w:rsidR="00FC2212" w:rsidRPr="00C8587D">
        <w:t xml:space="preserve">are </w:t>
      </w:r>
      <w:r w:rsidR="0017077F" w:rsidRPr="00C8587D">
        <w:t xml:space="preserve">absent, the Chair or Deputy Chair may elect to reschedule the meeting </w:t>
      </w:r>
      <w:r w:rsidR="00866D48" w:rsidRPr="00C8587D">
        <w:t>or</w:t>
      </w:r>
      <w:r w:rsidR="0017077F" w:rsidRPr="00C8587D">
        <w:t xml:space="preserve"> conduct the meeting with present members, recording absences in the minutes. </w:t>
      </w:r>
    </w:p>
    <w:p w14:paraId="56A13181" w14:textId="77777777" w:rsidR="0017077F" w:rsidRPr="00C8587D" w:rsidRDefault="0017077F" w:rsidP="0017077F">
      <w:pPr>
        <w:pStyle w:val="Heading2"/>
        <w:numPr>
          <w:ilvl w:val="1"/>
          <w:numId w:val="25"/>
        </w:numPr>
        <w:tabs>
          <w:tab w:val="num" w:pos="360"/>
        </w:tabs>
        <w:ind w:left="360" w:hanging="360"/>
      </w:pPr>
      <w:bookmarkStart w:id="23" w:name="_Toc167866943"/>
      <w:r w:rsidRPr="00C8587D">
        <w:lastRenderedPageBreak/>
        <w:t xml:space="preserve">Agendas and </w:t>
      </w:r>
      <w:r w:rsidR="00C414BA" w:rsidRPr="00C8587D">
        <w:t>minutes</w:t>
      </w:r>
      <w:bookmarkEnd w:id="23"/>
    </w:p>
    <w:p w14:paraId="00F50C44" w14:textId="77777777" w:rsidR="0017077F" w:rsidRPr="00C8587D" w:rsidRDefault="0017077F" w:rsidP="0017077F">
      <w:pPr>
        <w:jc w:val="both"/>
      </w:pPr>
      <w:r w:rsidRPr="00C8587D">
        <w:t>Compiling the agenda for a meeting of an Advisory Committee will be undertaken by the Council officers providing administrative support to that Committee, with final approval of the agenda by the Chairperson of the Committee.</w:t>
      </w:r>
    </w:p>
    <w:p w14:paraId="53E43D7B" w14:textId="77777777" w:rsidR="0017077F" w:rsidRPr="00C8587D" w:rsidRDefault="000735F5" w:rsidP="000735F5">
      <w:pPr>
        <w:jc w:val="both"/>
      </w:pPr>
      <w:r w:rsidRPr="00C8587D">
        <w:t xml:space="preserve">• </w:t>
      </w:r>
      <w:r w:rsidR="0017077F" w:rsidRPr="00C8587D">
        <w:t xml:space="preserve">Any member of the Committee may submit an item for inclusion on the agenda of a </w:t>
      </w:r>
      <w:r w:rsidR="00DC3EF5" w:rsidRPr="00C8587D">
        <w:t>committee</w:t>
      </w:r>
      <w:r w:rsidR="0017077F" w:rsidRPr="00C8587D">
        <w:t xml:space="preserve"> meeting through the Council officer providing administrative support to the Committee.</w:t>
      </w:r>
    </w:p>
    <w:p w14:paraId="76177B09" w14:textId="77777777" w:rsidR="0017077F" w:rsidRPr="00C8587D" w:rsidRDefault="000735F5" w:rsidP="000735F5">
      <w:pPr>
        <w:jc w:val="both"/>
      </w:pPr>
      <w:r w:rsidRPr="00C8587D">
        <w:t xml:space="preserve">• </w:t>
      </w:r>
      <w:r w:rsidR="0017077F" w:rsidRPr="00C8587D">
        <w:t>The item must be submitted in writing (in hard copy or e-mail), at least 5 business days prior to the date of the scheduled meeting.</w:t>
      </w:r>
    </w:p>
    <w:p w14:paraId="7DD80E63" w14:textId="6BE42393" w:rsidR="0017077F" w:rsidRPr="00C8587D" w:rsidRDefault="000735F5" w:rsidP="000735F5">
      <w:pPr>
        <w:jc w:val="both"/>
      </w:pPr>
      <w:r w:rsidRPr="00C8587D">
        <w:t xml:space="preserve">• </w:t>
      </w:r>
      <w:r w:rsidR="0017077F" w:rsidRPr="00C8587D">
        <w:t xml:space="preserve">Advisory Committee agendas and supporting documents will be circulated to all Committee </w:t>
      </w:r>
      <w:r w:rsidR="005B549A" w:rsidRPr="00C8587D">
        <w:t>members 5</w:t>
      </w:r>
      <w:r w:rsidR="006E5FE1" w:rsidRPr="00C8587D">
        <w:t xml:space="preserve"> </w:t>
      </w:r>
      <w:r w:rsidR="0017077F" w:rsidRPr="00C8587D">
        <w:t>business days prior to the date of the scheduled meeting.</w:t>
      </w:r>
    </w:p>
    <w:p w14:paraId="64ACF18F" w14:textId="77777777" w:rsidR="0017077F" w:rsidRPr="00C8587D" w:rsidRDefault="0017077F" w:rsidP="0017077F">
      <w:pPr>
        <w:pStyle w:val="ListParagraph"/>
        <w:ind w:left="0"/>
        <w:jc w:val="both"/>
      </w:pPr>
    </w:p>
    <w:p w14:paraId="59BBF60E" w14:textId="77777777" w:rsidR="00B05604" w:rsidRPr="00C8587D" w:rsidRDefault="006E5FE1" w:rsidP="0017077F">
      <w:pPr>
        <w:pStyle w:val="ListParagraph"/>
        <w:ind w:left="0"/>
        <w:jc w:val="both"/>
      </w:pPr>
      <w:r w:rsidRPr="00C8587D">
        <w:t>Minutes</w:t>
      </w:r>
      <w:r w:rsidR="0017077F" w:rsidRPr="00C8587D">
        <w:t xml:space="preserve"> of the meetings will be taken by a Council officer. The draft </w:t>
      </w:r>
      <w:r w:rsidR="003E7BC6" w:rsidRPr="00C8587D">
        <w:t>minutes</w:t>
      </w:r>
      <w:r w:rsidR="0017077F" w:rsidRPr="00C8587D">
        <w:t xml:space="preserve"> must be: </w:t>
      </w:r>
    </w:p>
    <w:p w14:paraId="1ADB61A3" w14:textId="77777777" w:rsidR="006E5FE1" w:rsidRPr="00C8587D" w:rsidRDefault="0017077F" w:rsidP="00DC3EF5">
      <w:pPr>
        <w:pStyle w:val="ListParagraph"/>
        <w:spacing w:line="360" w:lineRule="auto"/>
        <w:ind w:left="0"/>
        <w:jc w:val="both"/>
      </w:pPr>
      <w:r w:rsidRPr="00C8587D">
        <w:t xml:space="preserve">• Submitted to the Chairperson for confirmation within 10 working days of the </w:t>
      </w:r>
      <w:proofErr w:type="gramStart"/>
      <w:r w:rsidRPr="00C8587D">
        <w:t>meeting;</w:t>
      </w:r>
      <w:proofErr w:type="gramEnd"/>
      <w:r w:rsidRPr="00C8587D">
        <w:t xml:space="preserve"> </w:t>
      </w:r>
    </w:p>
    <w:p w14:paraId="6D3D68ED" w14:textId="77777777" w:rsidR="0017077F" w:rsidRPr="00C8587D" w:rsidRDefault="0017077F" w:rsidP="009C0415">
      <w:pPr>
        <w:pStyle w:val="ListParagraph"/>
        <w:spacing w:line="360" w:lineRule="auto"/>
        <w:ind w:left="0"/>
        <w:jc w:val="both"/>
      </w:pPr>
      <w:r w:rsidRPr="00C8587D">
        <w:t>• Distributed to all Committee members following confirmation from the Chair</w:t>
      </w:r>
    </w:p>
    <w:p w14:paraId="67EF4D92" w14:textId="77777777" w:rsidR="001B762D" w:rsidRPr="00C8587D" w:rsidRDefault="001B762D" w:rsidP="009C0415">
      <w:pPr>
        <w:pStyle w:val="ListParagraph"/>
        <w:spacing w:line="360" w:lineRule="auto"/>
        <w:ind w:left="0"/>
        <w:jc w:val="both"/>
      </w:pPr>
    </w:p>
    <w:p w14:paraId="627FD572" w14:textId="77777777" w:rsidR="0017077F" w:rsidRPr="00C8587D" w:rsidRDefault="0017077F" w:rsidP="0017077F">
      <w:pPr>
        <w:pStyle w:val="ListParagraph"/>
        <w:ind w:left="0"/>
        <w:jc w:val="both"/>
      </w:pPr>
      <w:r w:rsidRPr="00C8587D">
        <w:t xml:space="preserve">The </w:t>
      </w:r>
      <w:r w:rsidR="006E5FE1" w:rsidRPr="00C8587D">
        <w:t>minutes</w:t>
      </w:r>
      <w:r w:rsidRPr="00C8587D">
        <w:t xml:space="preserve"> must:</w:t>
      </w:r>
    </w:p>
    <w:p w14:paraId="5D2C5678" w14:textId="77777777" w:rsidR="0017077F" w:rsidRPr="00C8587D" w:rsidRDefault="0017077F" w:rsidP="00DC3EF5">
      <w:pPr>
        <w:pStyle w:val="ListParagraph"/>
        <w:spacing w:line="360" w:lineRule="auto"/>
        <w:ind w:left="0"/>
        <w:jc w:val="both"/>
      </w:pPr>
      <w:r w:rsidRPr="00C8587D">
        <w:t xml:space="preserve">• Contain details of the proceedings and recommendations made • be clearly expressed </w:t>
      </w:r>
    </w:p>
    <w:p w14:paraId="08FE348E" w14:textId="77777777" w:rsidR="0017077F" w:rsidRPr="00C8587D" w:rsidRDefault="0017077F" w:rsidP="00DC3EF5">
      <w:pPr>
        <w:pStyle w:val="ListParagraph"/>
        <w:spacing w:line="360" w:lineRule="auto"/>
        <w:ind w:left="0"/>
        <w:jc w:val="both"/>
      </w:pPr>
      <w:r w:rsidRPr="00C8587D">
        <w:t xml:space="preserve">• Be self-explanatory </w:t>
      </w:r>
    </w:p>
    <w:p w14:paraId="1B32E1D6" w14:textId="77777777" w:rsidR="0017077F" w:rsidRPr="00C8587D" w:rsidRDefault="0017077F" w:rsidP="00DC3EF5">
      <w:pPr>
        <w:pStyle w:val="ListParagraph"/>
        <w:spacing w:line="360" w:lineRule="auto"/>
        <w:ind w:left="0"/>
        <w:jc w:val="both"/>
      </w:pPr>
      <w:r w:rsidRPr="00C8587D">
        <w:t xml:space="preserve">• Incorporate relevant reports or a summary of the relevant reports considered by the committee; and </w:t>
      </w:r>
    </w:p>
    <w:p w14:paraId="0A0E95B4" w14:textId="77777777" w:rsidR="0017077F" w:rsidRPr="00C8587D" w:rsidRDefault="0017077F" w:rsidP="00DC3EF5">
      <w:pPr>
        <w:pStyle w:val="ListParagraph"/>
        <w:spacing w:line="360" w:lineRule="auto"/>
        <w:ind w:left="0"/>
        <w:jc w:val="both"/>
      </w:pPr>
      <w:r w:rsidRPr="00C8587D">
        <w:t>• Be provided to Committee members as soon as practicable after the meeting.</w:t>
      </w:r>
    </w:p>
    <w:p w14:paraId="6C91CE63" w14:textId="77777777" w:rsidR="0017077F" w:rsidRPr="00C8587D" w:rsidRDefault="003A5051" w:rsidP="00DC3EF5">
      <w:pPr>
        <w:pStyle w:val="ListParagraph"/>
        <w:spacing w:line="360" w:lineRule="auto"/>
        <w:ind w:left="0"/>
        <w:jc w:val="both"/>
      </w:pPr>
      <w:r w:rsidRPr="00C8587D">
        <w:t xml:space="preserve">• Minutes of Advisory Committee meeting can be tabled at </w:t>
      </w:r>
      <w:r w:rsidR="00C1340D" w:rsidRPr="00C8587D">
        <w:t xml:space="preserve">any Council Meeting during agenda item </w:t>
      </w:r>
      <w:r w:rsidR="000634B9" w:rsidRPr="00C8587D">
        <w:t xml:space="preserve">‘Reports by Councillor delegates’ </w:t>
      </w:r>
    </w:p>
    <w:p w14:paraId="30A7AE6B" w14:textId="41C0AD4B" w:rsidR="00D55391" w:rsidRPr="00C8587D" w:rsidRDefault="0017077F" w:rsidP="004F4DDF">
      <w:r w:rsidRPr="00C8587D">
        <w:t xml:space="preserve">The </w:t>
      </w:r>
      <w:r w:rsidR="000634B9" w:rsidRPr="00C8587D">
        <w:t>minutes</w:t>
      </w:r>
      <w:r w:rsidRPr="00C8587D">
        <w:t xml:space="preserve"> will be endorsed by the Advisory Committee at the subsequent meeting or </w:t>
      </w:r>
      <w:r w:rsidR="00DE56CE" w:rsidRPr="00C8587D">
        <w:t>by email</w:t>
      </w:r>
      <w:r w:rsidR="00906818" w:rsidRPr="00C8587D">
        <w:t xml:space="preserve"> in the event the minutes are to be tabled at a Council meeting p</w:t>
      </w:r>
      <w:r w:rsidR="00955257" w:rsidRPr="00C8587D">
        <w:t xml:space="preserve">rior to the next scheduled Advisory committee meeting. </w:t>
      </w:r>
      <w:r w:rsidR="00DE56CE" w:rsidRPr="00C8587D">
        <w:t xml:space="preserve"> </w:t>
      </w:r>
    </w:p>
    <w:p w14:paraId="2BDAFB7D" w14:textId="77777777" w:rsidR="0017077F" w:rsidRPr="00C8587D" w:rsidRDefault="00D55391" w:rsidP="0017077F">
      <w:pPr>
        <w:pStyle w:val="Heading2"/>
        <w:numPr>
          <w:ilvl w:val="1"/>
          <w:numId w:val="25"/>
        </w:numPr>
      </w:pPr>
      <w:bookmarkStart w:id="24" w:name="_Toc167866944"/>
      <w:r w:rsidRPr="00C8587D">
        <w:t>Public attendance at meetings</w:t>
      </w:r>
      <w:bookmarkEnd w:id="24"/>
      <w:r w:rsidRPr="00C8587D">
        <w:t xml:space="preserve"> </w:t>
      </w:r>
    </w:p>
    <w:p w14:paraId="0AEEC23B" w14:textId="77777777" w:rsidR="00D55391" w:rsidRPr="00C8587D" w:rsidRDefault="00D55391" w:rsidP="00101D7B">
      <w:pPr>
        <w:pStyle w:val="ListParagraph"/>
        <w:ind w:left="0"/>
        <w:jc w:val="both"/>
      </w:pPr>
      <w:r w:rsidRPr="00C8587D">
        <w:t xml:space="preserve">The Advisory Committee is not required to give public notice of its meetings and its meetings are not open to the public. The Committee may invite observers to meetings from time to time. This is at the discretion of the Chairperson. Guests may also be invited to attend and participate at </w:t>
      </w:r>
      <w:r w:rsidR="00AB5DED" w:rsidRPr="00C8587D">
        <w:t>meetings;</w:t>
      </w:r>
      <w:r w:rsidRPr="00C8587D">
        <w:t xml:space="preserve"> this would generally be for a specific purpose and/or specified </w:t>
      </w:r>
      <w:proofErr w:type="gramStart"/>
      <w:r w:rsidRPr="00C8587D">
        <w:t>period of time</w:t>
      </w:r>
      <w:proofErr w:type="gramEnd"/>
      <w:r w:rsidRPr="00C8587D">
        <w:t xml:space="preserve">. This is at the discretion of the Chair. </w:t>
      </w:r>
    </w:p>
    <w:p w14:paraId="049E006B" w14:textId="77777777" w:rsidR="00B17F01" w:rsidRPr="00C8587D" w:rsidRDefault="00B17F01" w:rsidP="00E92747">
      <w:pPr>
        <w:pStyle w:val="Heading1"/>
        <w:numPr>
          <w:ilvl w:val="0"/>
          <w:numId w:val="13"/>
        </w:numPr>
      </w:pPr>
      <w:bookmarkStart w:id="25" w:name="_Toc167866945"/>
      <w:r w:rsidRPr="00C8587D">
        <w:lastRenderedPageBreak/>
        <w:t xml:space="preserve">Budget and </w:t>
      </w:r>
      <w:r w:rsidR="00E92747" w:rsidRPr="00C8587D">
        <w:t>Remuneration</w:t>
      </w:r>
      <w:bookmarkEnd w:id="25"/>
      <w:r w:rsidR="00E92747" w:rsidRPr="00C8587D">
        <w:t xml:space="preserve"> </w:t>
      </w:r>
      <w:r w:rsidRPr="00C8587D">
        <w:t xml:space="preserve"> </w:t>
      </w:r>
    </w:p>
    <w:p w14:paraId="3C82B814" w14:textId="77777777" w:rsidR="00B17F01" w:rsidRPr="00C8587D" w:rsidRDefault="00B17F01" w:rsidP="00B05604">
      <w:pPr>
        <w:pStyle w:val="ListParagraph"/>
        <w:ind w:left="0"/>
        <w:jc w:val="both"/>
      </w:pPr>
      <w:r w:rsidRPr="00C8587D">
        <w:t>The Advisory Committee has no budgetary allocation from Council (this includes budget for the payment of fees for external members or presenters). Any budgetary allocation is at the absolute discretion of the relevant General Manager who is responsible for the Advisory Committee.</w:t>
      </w:r>
    </w:p>
    <w:p w14:paraId="7DDC9B5F" w14:textId="77777777" w:rsidR="00E92747" w:rsidRPr="00C8587D" w:rsidRDefault="00E92747" w:rsidP="00B05604">
      <w:pPr>
        <w:pStyle w:val="ListParagraph"/>
        <w:ind w:left="0"/>
        <w:jc w:val="both"/>
      </w:pPr>
    </w:p>
    <w:p w14:paraId="13418FFD" w14:textId="77777777" w:rsidR="00B17F01" w:rsidRPr="00C8587D" w:rsidRDefault="00E92747" w:rsidP="00101D7B">
      <w:pPr>
        <w:pStyle w:val="ListParagraph"/>
        <w:ind w:left="0"/>
        <w:jc w:val="both"/>
      </w:pPr>
      <w:r w:rsidRPr="00C8587D">
        <w:t>No remuneration will be paid to Committee members. Councillors appointed to Advisory Committees are entitled to claim expenses in line with the Councillor Expenses and Support Policy.</w:t>
      </w:r>
    </w:p>
    <w:p w14:paraId="553D95C8" w14:textId="77777777" w:rsidR="00B17F01" w:rsidRPr="00C8587D" w:rsidRDefault="00B17F01" w:rsidP="00B17F01">
      <w:pPr>
        <w:pStyle w:val="Heading1"/>
        <w:numPr>
          <w:ilvl w:val="0"/>
          <w:numId w:val="13"/>
        </w:numPr>
      </w:pPr>
      <w:bookmarkStart w:id="26" w:name="_Toc167866946"/>
      <w:r w:rsidRPr="00C8587D">
        <w:t>Conduct of Members</w:t>
      </w:r>
      <w:bookmarkEnd w:id="26"/>
      <w:r w:rsidRPr="00C8587D">
        <w:t xml:space="preserve"> </w:t>
      </w:r>
    </w:p>
    <w:p w14:paraId="36A7EE53" w14:textId="03D2D6EF" w:rsidR="00FE1D98" w:rsidRPr="00C8587D" w:rsidRDefault="00FE1D98" w:rsidP="00FE1D98">
      <w:r w:rsidRPr="00C8587D">
        <w:t>Councillor</w:t>
      </w:r>
      <w:r w:rsidR="00EB74C0">
        <w:t xml:space="preserve"> Model </w:t>
      </w:r>
      <w:r w:rsidRPr="00C8587D">
        <w:t>Code of Conduct and Employee Code of Conduct applies to respective Councillor</w:t>
      </w:r>
      <w:r w:rsidR="00EB74C0">
        <w:t>s</w:t>
      </w:r>
      <w:r w:rsidRPr="00C8587D">
        <w:t xml:space="preserve"> and Council Staff </w:t>
      </w:r>
      <w:r w:rsidR="00EB74C0">
        <w:t>who support committees</w:t>
      </w:r>
      <w:r w:rsidRPr="00C8587D">
        <w:t>. The conflict of interest and confidentiality provisions in the Local Government Act 2020 apply to all members.</w:t>
      </w:r>
    </w:p>
    <w:p w14:paraId="636EC9BB" w14:textId="77777777" w:rsidR="003A4BF4" w:rsidRPr="00C8587D" w:rsidRDefault="003A4BF4" w:rsidP="003A4BF4">
      <w:r w:rsidRPr="00C8587D">
        <w:t xml:space="preserve">In performing the role of Advisory Committee member, a person must: </w:t>
      </w:r>
    </w:p>
    <w:p w14:paraId="2C3DF422" w14:textId="77777777" w:rsidR="003A4BF4" w:rsidRPr="00C8587D" w:rsidRDefault="003A4BF4" w:rsidP="003A4BF4">
      <w:r w:rsidRPr="00C8587D">
        <w:t xml:space="preserve">• Act with integrity </w:t>
      </w:r>
    </w:p>
    <w:p w14:paraId="5FCB9717" w14:textId="77777777" w:rsidR="003A4BF4" w:rsidRPr="00C8587D" w:rsidRDefault="003A4BF4" w:rsidP="003A4BF4">
      <w:r w:rsidRPr="00C8587D">
        <w:t xml:space="preserve">• Impartially exercise their responsibilities in the interests of the local community </w:t>
      </w:r>
    </w:p>
    <w:p w14:paraId="207025EC" w14:textId="77777777" w:rsidR="003A4BF4" w:rsidRPr="00C8587D" w:rsidRDefault="003A4BF4" w:rsidP="003A4BF4">
      <w:r w:rsidRPr="00C8587D">
        <w:t xml:space="preserve">• Not improperly seek to confer an advantage or disadvantage on any person </w:t>
      </w:r>
    </w:p>
    <w:p w14:paraId="096B9D0A" w14:textId="77777777" w:rsidR="003A4BF4" w:rsidRPr="00C8587D" w:rsidRDefault="003A4BF4" w:rsidP="003A4BF4">
      <w:r w:rsidRPr="00C8587D">
        <w:t xml:space="preserve">• Treat all persons with respect and have due regard to the opinions, beliefs, rights and responsibilities of other persons </w:t>
      </w:r>
    </w:p>
    <w:p w14:paraId="007434FF" w14:textId="77777777" w:rsidR="003A4BF4" w:rsidRPr="00C8587D" w:rsidRDefault="003A4BF4" w:rsidP="003A4BF4">
      <w:r w:rsidRPr="00C8587D">
        <w:t xml:space="preserve">• Commit to regular attendance at meetings; and </w:t>
      </w:r>
    </w:p>
    <w:p w14:paraId="0521BC22" w14:textId="77777777" w:rsidR="00C35B38" w:rsidRPr="00C8587D" w:rsidRDefault="003A4BF4" w:rsidP="00FE1D98">
      <w:r w:rsidRPr="00C8587D">
        <w:t xml:space="preserve">• Not make improper use of information acquired because of their position or release information that the member knows, or should reasonably know, is confidential information </w:t>
      </w:r>
    </w:p>
    <w:p w14:paraId="7A3B1F3E" w14:textId="77777777" w:rsidR="00194BDC" w:rsidRPr="00C8587D" w:rsidRDefault="00FE1D98" w:rsidP="00194BDC">
      <w:pPr>
        <w:pStyle w:val="Heading2"/>
        <w:numPr>
          <w:ilvl w:val="1"/>
          <w:numId w:val="28"/>
        </w:numPr>
      </w:pPr>
      <w:bookmarkStart w:id="27" w:name="_Toc167866947"/>
      <w:r w:rsidRPr="00C8587D">
        <w:t>Conflicts of Interest</w:t>
      </w:r>
      <w:bookmarkEnd w:id="27"/>
    </w:p>
    <w:p w14:paraId="00F1C7C3" w14:textId="799A2965" w:rsidR="00AE34EE" w:rsidRPr="00C8587D" w:rsidRDefault="00FE1D98" w:rsidP="00875494">
      <w:pPr>
        <w:jc w:val="both"/>
      </w:pPr>
      <w:r w:rsidRPr="00C8587D">
        <w:t>Councillors and Council officers are</w:t>
      </w:r>
      <w:r w:rsidR="00AE34EE" w:rsidRPr="00C8587D">
        <w:t xml:space="preserve"> </w:t>
      </w:r>
      <w:r w:rsidRPr="00C8587D">
        <w:t xml:space="preserve">required to disclose conflicts of interest in accordance with Part 6, Division 2 of the Local Government Act 2020 (Vic) and Chapter 5 of the Governance Rules. Where an external community member has a conflict of interest or perceived conflict of interest in relation to a matter before the committee, the community member must disclose the matter to the group before the matter is considered or discussed. The external community member must then leave the meeting until the matter is dealt with. Disclosure must include the nature of the interest and be recorded in the meeting </w:t>
      </w:r>
      <w:r w:rsidR="00E70987" w:rsidRPr="00C8587D">
        <w:t>minutes.</w:t>
      </w:r>
    </w:p>
    <w:p w14:paraId="68A61566" w14:textId="77777777" w:rsidR="00E92747" w:rsidRPr="00C8587D" w:rsidRDefault="00E96C5A" w:rsidP="00E92747">
      <w:pPr>
        <w:pStyle w:val="Heading1"/>
        <w:numPr>
          <w:ilvl w:val="0"/>
          <w:numId w:val="13"/>
        </w:numPr>
        <w:rPr>
          <w:rStyle w:val="Strong"/>
          <w:b w:val="0"/>
          <w:bCs w:val="0"/>
        </w:rPr>
      </w:pPr>
      <w:bookmarkStart w:id="28" w:name="_Toc167866948"/>
      <w:r w:rsidRPr="00C8587D">
        <w:rPr>
          <w:rStyle w:val="Strong"/>
          <w:b w:val="0"/>
          <w:bCs w:val="0"/>
        </w:rPr>
        <w:lastRenderedPageBreak/>
        <w:t>Committee Administ</w:t>
      </w:r>
      <w:r w:rsidR="008C45FE" w:rsidRPr="00C8587D">
        <w:rPr>
          <w:rStyle w:val="Strong"/>
          <w:b w:val="0"/>
          <w:bCs w:val="0"/>
        </w:rPr>
        <w:t>ration</w:t>
      </w:r>
      <w:bookmarkEnd w:id="28"/>
      <w:r w:rsidR="008C45FE" w:rsidRPr="00C8587D">
        <w:rPr>
          <w:rStyle w:val="Strong"/>
          <w:b w:val="0"/>
          <w:bCs w:val="0"/>
        </w:rPr>
        <w:t xml:space="preserve"> </w:t>
      </w:r>
    </w:p>
    <w:p w14:paraId="468FDE6B" w14:textId="77777777" w:rsidR="001860CA" w:rsidRPr="00C8587D" w:rsidRDefault="00DB7E72" w:rsidP="00BC1698">
      <w:pPr>
        <w:pStyle w:val="Heading2"/>
        <w:numPr>
          <w:ilvl w:val="1"/>
          <w:numId w:val="29"/>
        </w:numPr>
      </w:pPr>
      <w:bookmarkStart w:id="29" w:name="_Toc167866949"/>
      <w:r w:rsidRPr="00C8587D">
        <w:t>Reporting to Council</w:t>
      </w:r>
      <w:bookmarkEnd w:id="29"/>
      <w:r w:rsidRPr="00C8587D">
        <w:t xml:space="preserve"> </w:t>
      </w:r>
    </w:p>
    <w:p w14:paraId="18548C16" w14:textId="77777777" w:rsidR="00E92747" w:rsidRPr="00C8587D" w:rsidRDefault="00E92747" w:rsidP="00E92747">
      <w:pPr>
        <w:pStyle w:val="Default"/>
        <w:spacing w:before="120" w:after="120" w:line="276" w:lineRule="auto"/>
        <w:jc w:val="both"/>
        <w:rPr>
          <w:sz w:val="22"/>
          <w:szCs w:val="22"/>
        </w:rPr>
      </w:pPr>
      <w:r w:rsidRPr="00C8587D">
        <w:rPr>
          <w:sz w:val="22"/>
          <w:szCs w:val="22"/>
        </w:rPr>
        <w:t>Advisory Committees must present an Annual Report to Council which highlights the achievements of the Committee throughout year</w:t>
      </w:r>
      <w:r w:rsidR="000C55B9" w:rsidRPr="00C8587D">
        <w:rPr>
          <w:sz w:val="22"/>
          <w:szCs w:val="22"/>
        </w:rPr>
        <w:t xml:space="preserve"> in line with the Committees objectives</w:t>
      </w:r>
      <w:r w:rsidR="00A767DE" w:rsidRPr="00C8587D">
        <w:rPr>
          <w:sz w:val="22"/>
          <w:szCs w:val="22"/>
        </w:rPr>
        <w:t xml:space="preserve"> outlined in their Terms of Reference.</w:t>
      </w:r>
      <w:r w:rsidRPr="00C8587D">
        <w:rPr>
          <w:sz w:val="22"/>
          <w:szCs w:val="22"/>
        </w:rPr>
        <w:t xml:space="preserve"> Council may, at any time, request the minutes of Advisory Committee meetings for review. </w:t>
      </w:r>
    </w:p>
    <w:p w14:paraId="7E8ED9F7" w14:textId="37A8EC63" w:rsidR="00DB3A87" w:rsidRPr="00C8587D" w:rsidRDefault="00DB3A87" w:rsidP="00E92747">
      <w:pPr>
        <w:pStyle w:val="Default"/>
        <w:spacing w:before="120" w:after="120" w:line="276" w:lineRule="auto"/>
        <w:jc w:val="both"/>
        <w:rPr>
          <w:sz w:val="22"/>
          <w:szCs w:val="22"/>
        </w:rPr>
      </w:pPr>
      <w:r w:rsidRPr="00C8587D">
        <w:rPr>
          <w:sz w:val="22"/>
          <w:szCs w:val="22"/>
        </w:rPr>
        <w:t xml:space="preserve">The </w:t>
      </w:r>
      <w:r w:rsidR="005C2357" w:rsidRPr="00C8587D">
        <w:rPr>
          <w:sz w:val="22"/>
          <w:szCs w:val="22"/>
        </w:rPr>
        <w:t xml:space="preserve">Multicultural Advisory </w:t>
      </w:r>
      <w:r w:rsidRPr="00C8587D">
        <w:rPr>
          <w:sz w:val="22"/>
          <w:szCs w:val="22"/>
        </w:rPr>
        <w:t xml:space="preserve">Committee </w:t>
      </w:r>
      <w:r w:rsidR="002147D2" w:rsidRPr="00C8587D">
        <w:rPr>
          <w:sz w:val="22"/>
          <w:szCs w:val="22"/>
        </w:rPr>
        <w:t xml:space="preserve">will present </w:t>
      </w:r>
      <w:r w:rsidR="00B507EB" w:rsidRPr="00C8587D">
        <w:rPr>
          <w:sz w:val="22"/>
          <w:szCs w:val="22"/>
        </w:rPr>
        <w:t xml:space="preserve">their annual report in </w:t>
      </w:r>
      <w:r w:rsidR="00DC19F2" w:rsidRPr="00C8587D">
        <w:rPr>
          <w:sz w:val="22"/>
          <w:szCs w:val="22"/>
        </w:rPr>
        <w:t>July</w:t>
      </w:r>
      <w:r w:rsidR="00EB74C0">
        <w:rPr>
          <w:sz w:val="22"/>
          <w:szCs w:val="22"/>
        </w:rPr>
        <w:t>/August</w:t>
      </w:r>
      <w:r w:rsidR="00C77DC8" w:rsidRPr="00C8587D">
        <w:rPr>
          <w:sz w:val="22"/>
          <w:szCs w:val="22"/>
        </w:rPr>
        <w:t xml:space="preserve"> </w:t>
      </w:r>
      <w:r w:rsidR="003B70D0" w:rsidRPr="00C8587D">
        <w:rPr>
          <w:sz w:val="22"/>
          <w:szCs w:val="22"/>
        </w:rPr>
        <w:t xml:space="preserve">each year, </w:t>
      </w:r>
      <w:r w:rsidR="00141496" w:rsidRPr="00C8587D">
        <w:rPr>
          <w:sz w:val="22"/>
          <w:szCs w:val="22"/>
        </w:rPr>
        <w:t>following the</w:t>
      </w:r>
      <w:r w:rsidR="003B70D0" w:rsidRPr="00C8587D">
        <w:rPr>
          <w:sz w:val="22"/>
          <w:szCs w:val="22"/>
        </w:rPr>
        <w:t xml:space="preserve"> Committee</w:t>
      </w:r>
      <w:r w:rsidR="009C5B23" w:rsidRPr="00C8587D">
        <w:rPr>
          <w:sz w:val="22"/>
          <w:szCs w:val="22"/>
        </w:rPr>
        <w:t>’</w:t>
      </w:r>
      <w:r w:rsidR="003B70D0" w:rsidRPr="00C8587D">
        <w:rPr>
          <w:sz w:val="22"/>
          <w:szCs w:val="22"/>
        </w:rPr>
        <w:t xml:space="preserve">s first full year of operation. </w:t>
      </w:r>
    </w:p>
    <w:p w14:paraId="494CDEDA" w14:textId="77777777" w:rsidR="00194BDC" w:rsidRPr="00C8587D" w:rsidRDefault="004A2192" w:rsidP="00194BDC">
      <w:pPr>
        <w:pStyle w:val="Heading2"/>
        <w:numPr>
          <w:ilvl w:val="1"/>
          <w:numId w:val="29"/>
        </w:numPr>
      </w:pPr>
      <w:bookmarkStart w:id="30" w:name="_Toc167866950"/>
      <w:r w:rsidRPr="00C8587D">
        <w:t xml:space="preserve">Committee </w:t>
      </w:r>
      <w:r w:rsidR="00C414BA" w:rsidRPr="00C8587D">
        <w:t>l</w:t>
      </w:r>
      <w:r w:rsidRPr="00C8587D">
        <w:t>ifecycle</w:t>
      </w:r>
      <w:bookmarkEnd w:id="30"/>
    </w:p>
    <w:p w14:paraId="250E306E" w14:textId="77777777" w:rsidR="006310D3" w:rsidRPr="00C8587D" w:rsidRDefault="000735F5" w:rsidP="000735F5">
      <w:pPr>
        <w:pStyle w:val="Default"/>
        <w:spacing w:before="120" w:after="120" w:line="276" w:lineRule="auto"/>
        <w:jc w:val="both"/>
        <w:rPr>
          <w:sz w:val="22"/>
          <w:szCs w:val="22"/>
        </w:rPr>
      </w:pPr>
      <w:r w:rsidRPr="00C8587D">
        <w:t xml:space="preserve">• </w:t>
      </w:r>
      <w:r w:rsidR="006310D3" w:rsidRPr="00C8587D">
        <w:rPr>
          <w:sz w:val="22"/>
          <w:szCs w:val="22"/>
        </w:rPr>
        <w:t xml:space="preserve">A review of each </w:t>
      </w:r>
      <w:r w:rsidR="005819B9" w:rsidRPr="00C8587D">
        <w:rPr>
          <w:sz w:val="22"/>
          <w:szCs w:val="22"/>
        </w:rPr>
        <w:t xml:space="preserve">of Council’s </w:t>
      </w:r>
      <w:r w:rsidR="006310D3" w:rsidRPr="00C8587D">
        <w:rPr>
          <w:sz w:val="22"/>
          <w:szCs w:val="22"/>
        </w:rPr>
        <w:t>Advisory Committee</w:t>
      </w:r>
      <w:r w:rsidR="007133D3" w:rsidRPr="00C8587D">
        <w:rPr>
          <w:sz w:val="22"/>
          <w:szCs w:val="22"/>
        </w:rPr>
        <w:t>s</w:t>
      </w:r>
      <w:r w:rsidR="006310D3" w:rsidRPr="00C8587D">
        <w:rPr>
          <w:sz w:val="22"/>
          <w:szCs w:val="22"/>
        </w:rPr>
        <w:t xml:space="preserve"> will take place </w:t>
      </w:r>
      <w:r w:rsidR="005819B9" w:rsidRPr="00C8587D">
        <w:rPr>
          <w:sz w:val="22"/>
          <w:szCs w:val="22"/>
        </w:rPr>
        <w:t>at the start of each new Council ter</w:t>
      </w:r>
      <w:r w:rsidR="007133D3" w:rsidRPr="00C8587D">
        <w:rPr>
          <w:sz w:val="22"/>
          <w:szCs w:val="22"/>
        </w:rPr>
        <w:t>m to determine its relevance for the proceed</w:t>
      </w:r>
      <w:r w:rsidR="00BB548D" w:rsidRPr="00C8587D">
        <w:rPr>
          <w:sz w:val="22"/>
          <w:szCs w:val="22"/>
        </w:rPr>
        <w:t xml:space="preserve">ing four-years. </w:t>
      </w:r>
    </w:p>
    <w:p w14:paraId="2C64C0A2" w14:textId="77777777" w:rsidR="007133D3" w:rsidRPr="00C8587D" w:rsidRDefault="007133D3" w:rsidP="000735F5">
      <w:pPr>
        <w:pStyle w:val="Default"/>
        <w:spacing w:before="120" w:after="120" w:line="276" w:lineRule="auto"/>
        <w:jc w:val="both"/>
        <w:rPr>
          <w:sz w:val="22"/>
          <w:szCs w:val="22"/>
        </w:rPr>
      </w:pPr>
      <w:r w:rsidRPr="00C8587D">
        <w:rPr>
          <w:sz w:val="22"/>
          <w:szCs w:val="22"/>
        </w:rPr>
        <w:t xml:space="preserve">• </w:t>
      </w:r>
      <w:r w:rsidR="00022709" w:rsidRPr="00C8587D">
        <w:rPr>
          <w:sz w:val="22"/>
          <w:szCs w:val="22"/>
        </w:rPr>
        <w:t xml:space="preserve">Councillors will be appointed </w:t>
      </w:r>
      <w:r w:rsidR="00D36BF3" w:rsidRPr="00C8587D">
        <w:rPr>
          <w:sz w:val="22"/>
          <w:szCs w:val="22"/>
        </w:rPr>
        <w:t xml:space="preserve">to as Councillor Delegates </w:t>
      </w:r>
      <w:r w:rsidR="00BB548D" w:rsidRPr="00C8587D">
        <w:rPr>
          <w:sz w:val="22"/>
          <w:szCs w:val="22"/>
        </w:rPr>
        <w:t xml:space="preserve"> </w:t>
      </w:r>
    </w:p>
    <w:p w14:paraId="303EC412" w14:textId="77777777" w:rsidR="008A2D12" w:rsidRPr="00C8587D" w:rsidRDefault="007133D3" w:rsidP="000735F5">
      <w:pPr>
        <w:pStyle w:val="Default"/>
        <w:spacing w:before="120" w:after="120" w:line="276" w:lineRule="auto"/>
        <w:jc w:val="both"/>
        <w:rPr>
          <w:sz w:val="22"/>
          <w:szCs w:val="22"/>
        </w:rPr>
      </w:pPr>
      <w:r w:rsidRPr="00C8587D">
        <w:rPr>
          <w:sz w:val="22"/>
          <w:szCs w:val="22"/>
        </w:rPr>
        <w:t xml:space="preserve">• </w:t>
      </w:r>
      <w:r w:rsidR="00FA7A72" w:rsidRPr="00C8587D">
        <w:rPr>
          <w:sz w:val="22"/>
          <w:szCs w:val="22"/>
        </w:rPr>
        <w:t xml:space="preserve">Where </w:t>
      </w:r>
      <w:r w:rsidR="00F01763" w:rsidRPr="00C8587D">
        <w:rPr>
          <w:sz w:val="22"/>
          <w:szCs w:val="22"/>
        </w:rPr>
        <w:t xml:space="preserve">Council determines to appoint a Councillor Delegate to a </w:t>
      </w:r>
      <w:r w:rsidR="008B1880" w:rsidRPr="00C8587D">
        <w:rPr>
          <w:sz w:val="22"/>
          <w:szCs w:val="22"/>
        </w:rPr>
        <w:t>c</w:t>
      </w:r>
      <w:r w:rsidR="00F01763" w:rsidRPr="00C8587D">
        <w:rPr>
          <w:sz w:val="22"/>
          <w:szCs w:val="22"/>
        </w:rPr>
        <w:t>ommittee</w:t>
      </w:r>
      <w:r w:rsidR="00337F15" w:rsidRPr="00C8587D">
        <w:rPr>
          <w:sz w:val="22"/>
          <w:szCs w:val="22"/>
        </w:rPr>
        <w:t xml:space="preserve"> annually</w:t>
      </w:r>
      <w:r w:rsidR="00F01763" w:rsidRPr="00C8587D">
        <w:rPr>
          <w:sz w:val="22"/>
          <w:szCs w:val="22"/>
        </w:rPr>
        <w:t xml:space="preserve">, that </w:t>
      </w:r>
      <w:r w:rsidR="00554F7B" w:rsidRPr="00C8587D">
        <w:rPr>
          <w:sz w:val="22"/>
          <w:szCs w:val="22"/>
        </w:rPr>
        <w:t xml:space="preserve">Committee will have, in effect, be endorsed to continue operating. </w:t>
      </w:r>
    </w:p>
    <w:p w14:paraId="72F4A95F" w14:textId="77777777" w:rsidR="00F35BEB" w:rsidRPr="00C8587D" w:rsidRDefault="000735F5" w:rsidP="00101D7B">
      <w:pPr>
        <w:pStyle w:val="Default"/>
        <w:spacing w:before="120" w:after="120" w:line="276" w:lineRule="auto"/>
        <w:jc w:val="both"/>
        <w:rPr>
          <w:sz w:val="22"/>
          <w:szCs w:val="22"/>
        </w:rPr>
      </w:pPr>
      <w:r w:rsidRPr="00C8587D">
        <w:rPr>
          <w:sz w:val="22"/>
          <w:szCs w:val="22"/>
        </w:rPr>
        <w:t xml:space="preserve">• </w:t>
      </w:r>
      <w:r w:rsidR="008B1880" w:rsidRPr="00C8587D">
        <w:rPr>
          <w:sz w:val="22"/>
          <w:szCs w:val="22"/>
        </w:rPr>
        <w:t>Council may resolve to dis-establish a committee</w:t>
      </w:r>
      <w:r w:rsidR="00337F15" w:rsidRPr="00C8587D">
        <w:rPr>
          <w:sz w:val="22"/>
          <w:szCs w:val="22"/>
        </w:rPr>
        <w:t xml:space="preserve"> if</w:t>
      </w:r>
      <w:r w:rsidR="0041262A" w:rsidRPr="00C8587D">
        <w:rPr>
          <w:sz w:val="22"/>
          <w:szCs w:val="22"/>
        </w:rPr>
        <w:t xml:space="preserve"> it no longer has a relevant function</w:t>
      </w:r>
      <w:r w:rsidR="008B1880" w:rsidRPr="00C8587D">
        <w:rPr>
          <w:sz w:val="22"/>
          <w:szCs w:val="22"/>
        </w:rPr>
        <w:t xml:space="preserve">. </w:t>
      </w:r>
    </w:p>
    <w:p w14:paraId="2F12A29D" w14:textId="77777777" w:rsidR="0048428F" w:rsidRPr="00C8587D" w:rsidRDefault="0048428F" w:rsidP="00C032A7">
      <w:pPr>
        <w:pStyle w:val="Heading2"/>
        <w:numPr>
          <w:ilvl w:val="1"/>
          <w:numId w:val="29"/>
        </w:numPr>
      </w:pPr>
      <w:bookmarkStart w:id="31" w:name="_Toc167866951"/>
      <w:r w:rsidRPr="00C8587D">
        <w:t xml:space="preserve">Administrative </w:t>
      </w:r>
      <w:r w:rsidR="00C37FE4" w:rsidRPr="00C8587D">
        <w:t>u</w:t>
      </w:r>
      <w:r w:rsidRPr="00C8587D">
        <w:t>pdates</w:t>
      </w:r>
      <w:bookmarkEnd w:id="31"/>
      <w:r w:rsidRPr="00C8587D">
        <w:t xml:space="preserve"> </w:t>
      </w:r>
    </w:p>
    <w:p w14:paraId="78F539AC" w14:textId="77777777" w:rsidR="00B1550E" w:rsidRPr="00961D2A" w:rsidRDefault="00B1550E" w:rsidP="00875494">
      <w:pPr>
        <w:pStyle w:val="Default"/>
        <w:spacing w:before="120" w:after="120" w:line="276" w:lineRule="auto"/>
        <w:jc w:val="both"/>
        <w:rPr>
          <w:sz w:val="22"/>
          <w:szCs w:val="22"/>
        </w:rPr>
      </w:pPr>
      <w:r w:rsidRPr="00C8587D">
        <w:rPr>
          <w:sz w:val="22"/>
          <w:szCs w:val="22"/>
        </w:rPr>
        <w:t xml:space="preserve">From time to time, circumstances may change leading to the need for minor administrative changes to this </w:t>
      </w:r>
      <w:r w:rsidR="00310303" w:rsidRPr="00C8587D">
        <w:rPr>
          <w:sz w:val="22"/>
          <w:szCs w:val="22"/>
        </w:rPr>
        <w:t>Terms of Reference</w:t>
      </w:r>
      <w:r w:rsidRPr="00C8587D">
        <w:rPr>
          <w:sz w:val="22"/>
          <w:szCs w:val="22"/>
        </w:rPr>
        <w:t xml:space="preserve">. Where an update does not materially alter this </w:t>
      </w:r>
      <w:r w:rsidR="00310303" w:rsidRPr="00C8587D">
        <w:rPr>
          <w:sz w:val="22"/>
          <w:szCs w:val="22"/>
        </w:rPr>
        <w:t>Terms of Reference</w:t>
      </w:r>
      <w:r w:rsidRPr="00C8587D">
        <w:rPr>
          <w:sz w:val="22"/>
          <w:szCs w:val="22"/>
        </w:rPr>
        <w:t>, such a change may be made administratively. Examples of minor administrative changes include changes to names of departments or a</w:t>
      </w:r>
      <w:r w:rsidR="000D5591" w:rsidRPr="00C8587D">
        <w:rPr>
          <w:sz w:val="22"/>
          <w:szCs w:val="22"/>
        </w:rPr>
        <w:t xml:space="preserve"> </w:t>
      </w:r>
      <w:r w:rsidR="00005C48" w:rsidRPr="00C8587D">
        <w:rPr>
          <w:sz w:val="22"/>
          <w:szCs w:val="22"/>
        </w:rPr>
        <w:t xml:space="preserve">Council Officer’s </w:t>
      </w:r>
      <w:r w:rsidR="00C81766" w:rsidRPr="00C8587D">
        <w:rPr>
          <w:sz w:val="22"/>
          <w:szCs w:val="22"/>
        </w:rPr>
        <w:t>position</w:t>
      </w:r>
      <w:r w:rsidR="00005C48" w:rsidRPr="00C8587D">
        <w:rPr>
          <w:sz w:val="22"/>
          <w:szCs w:val="22"/>
        </w:rPr>
        <w:t xml:space="preserve"> title</w:t>
      </w:r>
      <w:r w:rsidRPr="00C8587D">
        <w:rPr>
          <w:sz w:val="22"/>
          <w:szCs w:val="22"/>
        </w:rPr>
        <w:t xml:space="preserve">. Where any change or update may materially change the intent of this </w:t>
      </w:r>
      <w:r w:rsidR="000D4675" w:rsidRPr="00C8587D">
        <w:rPr>
          <w:sz w:val="22"/>
          <w:szCs w:val="22"/>
        </w:rPr>
        <w:t>Terms of Reference</w:t>
      </w:r>
      <w:r w:rsidRPr="00C8587D">
        <w:rPr>
          <w:sz w:val="22"/>
          <w:szCs w:val="22"/>
        </w:rPr>
        <w:t>, it must be considered by Council.</w:t>
      </w:r>
    </w:p>
    <w:p w14:paraId="1AD71E8D" w14:textId="77777777" w:rsidR="00B8421D" w:rsidRPr="006E710C" w:rsidRDefault="00B8421D" w:rsidP="00AE34EE">
      <w:pPr>
        <w:spacing w:line="259" w:lineRule="auto"/>
      </w:pPr>
    </w:p>
    <w:sectPr w:rsidR="00B8421D" w:rsidRPr="006E710C" w:rsidSect="00DE4A58">
      <w:footerReference w:type="default" r:id="rId27"/>
      <w:pgSz w:w="11906" w:h="16838"/>
      <w:pgMar w:top="2268"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E60A9" w14:textId="77777777" w:rsidR="001F1E35" w:rsidRDefault="001F1E35" w:rsidP="00873A5B">
      <w:pPr>
        <w:spacing w:after="0" w:line="240" w:lineRule="auto"/>
      </w:pPr>
      <w:r>
        <w:separator/>
      </w:r>
    </w:p>
  </w:endnote>
  <w:endnote w:type="continuationSeparator" w:id="0">
    <w:p w14:paraId="31ECDE66" w14:textId="77777777" w:rsidR="001F1E35" w:rsidRDefault="001F1E35" w:rsidP="00873A5B">
      <w:pPr>
        <w:spacing w:after="0" w:line="240" w:lineRule="auto"/>
      </w:pPr>
      <w:r>
        <w:continuationSeparator/>
      </w:r>
    </w:p>
  </w:endnote>
  <w:endnote w:type="continuationNotice" w:id="1">
    <w:p w14:paraId="5514B938" w14:textId="77777777" w:rsidR="001F1E35" w:rsidRDefault="001F1E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3A76" w14:textId="77777777" w:rsidR="00147C38" w:rsidRPr="002E32FD" w:rsidRDefault="00F3339B" w:rsidP="00F3339B">
    <w:pPr>
      <w:pStyle w:val="Footer"/>
      <w:tabs>
        <w:tab w:val="clear" w:pos="4513"/>
        <w:tab w:val="clear" w:pos="9026"/>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noProof/>
        <w:sz w:val="18"/>
        <w:szCs w:val="18"/>
      </w:rPr>
      <w:t>1</w:t>
    </w:r>
    <w:r w:rsidRPr="002E32FD">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65670" w14:textId="77777777" w:rsidR="004B0453" w:rsidRPr="002E32FD" w:rsidRDefault="00F3339B" w:rsidP="00A30B39">
    <w:pPr>
      <w:pStyle w:val="Footer"/>
      <w:tabs>
        <w:tab w:val="clear" w:pos="4513"/>
        <w:tab w:val="clear" w:pos="9026"/>
        <w:tab w:val="left" w:pos="2760"/>
        <w:tab w:val="right" w:pos="9639"/>
      </w:tabs>
      <w:rPr>
        <w:sz w:val="18"/>
        <w:szCs w:val="18"/>
      </w:rPr>
    </w:pPr>
    <w:r w:rsidRPr="002E32FD">
      <w:rPr>
        <w:sz w:val="18"/>
        <w:szCs w:val="18"/>
      </w:rPr>
      <w:t xml:space="preserve">Version X, </w:t>
    </w:r>
    <w:r w:rsidR="00480AB5">
      <w:rPr>
        <w:sz w:val="18"/>
        <w:szCs w:val="18"/>
      </w:rPr>
      <w:t>DD/MM/YYYY</w:t>
    </w:r>
    <w:r w:rsidRPr="002E32FD">
      <w:rPr>
        <w:sz w:val="18"/>
        <w:szCs w:val="18"/>
      </w:rPr>
      <w:tab/>
    </w:r>
    <w:r w:rsidR="00A30B39">
      <w:rPr>
        <w:sz w:val="18"/>
        <w:szCs w:val="18"/>
      </w:rPr>
      <w:tab/>
    </w:r>
    <w:r w:rsidRPr="002E32FD">
      <w:rPr>
        <w:sz w:val="18"/>
        <w:szCs w:val="18"/>
      </w:rPr>
      <w:fldChar w:fldCharType="begin"/>
    </w:r>
    <w:r w:rsidRPr="002E32FD">
      <w:rPr>
        <w:sz w:val="18"/>
        <w:szCs w:val="18"/>
      </w:rPr>
      <w:instrText xml:space="preserve"> PAGE   \* MERGEFORMAT </w:instrText>
    </w:r>
    <w:r w:rsidRPr="002E32FD">
      <w:rPr>
        <w:sz w:val="18"/>
        <w:szCs w:val="18"/>
      </w:rPr>
      <w:fldChar w:fldCharType="separate"/>
    </w:r>
    <w:r w:rsidRPr="002E32FD">
      <w:rPr>
        <w:sz w:val="18"/>
        <w:szCs w:val="18"/>
      </w:rPr>
      <w:t>2</w:t>
    </w:r>
    <w:r w:rsidRPr="002E32F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7547" w14:textId="77777777" w:rsidR="0059028C" w:rsidRDefault="005902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46935"/>
      <w:docPartObj>
        <w:docPartGallery w:val="Page Numbers (Bottom of Page)"/>
        <w:docPartUnique/>
      </w:docPartObj>
    </w:sdtPr>
    <w:sdtEndPr>
      <w:rPr>
        <w:noProof/>
      </w:rPr>
    </w:sdtEndPr>
    <w:sdtContent>
      <w:p w14:paraId="00D47385" w14:textId="77777777" w:rsidR="00531D55" w:rsidRDefault="00000000">
        <w:pPr>
          <w:pStyle w:val="Footer"/>
          <w:jc w:val="right"/>
        </w:pPr>
      </w:p>
    </w:sdtContent>
  </w:sdt>
  <w:p w14:paraId="71605ADA" w14:textId="77777777" w:rsidR="002E32FD" w:rsidRDefault="002E32FD" w:rsidP="00F3339B">
    <w:pPr>
      <w:pStyle w:val="Footer"/>
      <w:tabs>
        <w:tab w:val="clear" w:pos="4513"/>
        <w:tab w:val="clear" w:pos="9026"/>
        <w:tab w:val="right" w:pos="9639"/>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0CF24" w14:textId="77777777" w:rsidR="00A30B39" w:rsidRPr="002E32FD" w:rsidRDefault="00A30B39" w:rsidP="00A30B39">
    <w:pPr>
      <w:pStyle w:val="Footer"/>
      <w:tabs>
        <w:tab w:val="clear" w:pos="4513"/>
        <w:tab w:val="clear" w:pos="9026"/>
        <w:tab w:val="left" w:pos="2760"/>
        <w:tab w:val="right" w:pos="9639"/>
      </w:tabs>
      <w:rPr>
        <w:sz w:val="18"/>
        <w:szCs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11973"/>
      <w:docPartObj>
        <w:docPartGallery w:val="Page Numbers (Bottom of Page)"/>
        <w:docPartUnique/>
      </w:docPartObj>
    </w:sdtPr>
    <w:sdtEndPr>
      <w:rPr>
        <w:noProof/>
      </w:rPr>
    </w:sdtEndPr>
    <w:sdtContent>
      <w:p w14:paraId="3A7C1E6F" w14:textId="07759C2D" w:rsidR="00DE4A58" w:rsidRDefault="00DE4A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99400" w14:textId="77777777" w:rsidR="00DE4A58" w:rsidRPr="002E32FD" w:rsidRDefault="00DE4A58" w:rsidP="00A30B39">
    <w:pPr>
      <w:pStyle w:val="Footer"/>
      <w:tabs>
        <w:tab w:val="clear" w:pos="4513"/>
        <w:tab w:val="clear" w:pos="9026"/>
        <w:tab w:val="left" w:pos="2760"/>
        <w:tab w:val="right" w:pos="9639"/>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B8B61" w14:textId="77777777" w:rsidR="001F1E35" w:rsidRDefault="001F1E35" w:rsidP="00873A5B">
      <w:pPr>
        <w:spacing w:after="0" w:line="240" w:lineRule="auto"/>
      </w:pPr>
      <w:r>
        <w:separator/>
      </w:r>
    </w:p>
  </w:footnote>
  <w:footnote w:type="continuationSeparator" w:id="0">
    <w:p w14:paraId="22004E60" w14:textId="77777777" w:rsidR="001F1E35" w:rsidRDefault="001F1E35" w:rsidP="00873A5B">
      <w:pPr>
        <w:spacing w:after="0" w:line="240" w:lineRule="auto"/>
      </w:pPr>
      <w:r>
        <w:continuationSeparator/>
      </w:r>
    </w:p>
  </w:footnote>
  <w:footnote w:type="continuationNotice" w:id="1">
    <w:p w14:paraId="19756E6F" w14:textId="77777777" w:rsidR="001F1E35" w:rsidRDefault="001F1E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AC25" w14:textId="77777777" w:rsidR="004B0453" w:rsidRPr="00BD0F6D" w:rsidRDefault="00147C38" w:rsidP="004B0453">
    <w:pPr>
      <w:rPr>
        <w:color w:val="FFFFFF" w:themeColor="background1"/>
      </w:rPr>
    </w:pPr>
    <w:r>
      <w:rPr>
        <w:noProof/>
      </w:rPr>
      <w:drawing>
        <wp:anchor distT="0" distB="0" distL="114300" distR="114300" simplePos="0" relativeHeight="251656192" behindDoc="1" locked="0" layoutInCell="1" allowOverlap="1" wp14:anchorId="4727AF91" wp14:editId="5887262A">
          <wp:simplePos x="0" y="0"/>
          <wp:positionH relativeFrom="column">
            <wp:posOffset>-713740</wp:posOffset>
          </wp:positionH>
          <wp:positionV relativeFrom="paragraph">
            <wp:posOffset>-450215</wp:posOffset>
          </wp:positionV>
          <wp:extent cx="7559996" cy="1079128"/>
          <wp:effectExtent l="0" t="0" r="3175" b="698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96" cy="1079128"/>
                  </a:xfrm>
                  <a:prstGeom prst="rect">
                    <a:avLst/>
                  </a:prstGeom>
                </pic:spPr>
              </pic:pic>
            </a:graphicData>
          </a:graphic>
          <wp14:sizeRelH relativeFrom="margin">
            <wp14:pctWidth>0</wp14:pctWidth>
          </wp14:sizeRelH>
          <wp14:sizeRelV relativeFrom="margin">
            <wp14:pctHeight>0</wp14:pctHeight>
          </wp14:sizeRelV>
        </wp:anchor>
      </w:drawing>
    </w:r>
    <w:r w:rsidR="004B0453" w:rsidRPr="00BD0F6D">
      <w:rPr>
        <w:color w:val="FFFFFF" w:themeColor="background1"/>
      </w:rPr>
      <w:t xml:space="preserve">City of Port Phillip </w:t>
    </w:r>
    <w:bookmarkStart w:id="0" w:name="_Hlk127955566"/>
    <w:r w:rsidR="004B0453" w:rsidRPr="00F414C9">
      <w:rPr>
        <w:b/>
        <w:bCs/>
        <w:color w:val="FFFFFF" w:themeColor="background1"/>
      </w:rPr>
      <w:t>&lt;Name of document&gt;</w:t>
    </w:r>
    <w:bookmarkEnd w:id="0"/>
  </w:p>
  <w:p w14:paraId="664CF177" w14:textId="77777777" w:rsidR="004B0453" w:rsidRDefault="004B0453" w:rsidP="004B0453">
    <w:pPr>
      <w:tabs>
        <w:tab w:val="left" w:pos="110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CEA8" w14:textId="77777777" w:rsidR="00BD0F6D" w:rsidRPr="00BD0F6D" w:rsidRDefault="00BD0F6D">
    <w:pPr>
      <w:rPr>
        <w:color w:val="FFFFFF" w:themeColor="background1"/>
      </w:rPr>
    </w:pPr>
    <w:r w:rsidRPr="00BD0F6D">
      <w:rPr>
        <w:noProof/>
        <w:color w:val="FFFFFF" w:themeColor="background1"/>
      </w:rPr>
      <w:drawing>
        <wp:anchor distT="0" distB="0" distL="114300" distR="114300" simplePos="0" relativeHeight="251655168" behindDoc="1" locked="0" layoutInCell="1" allowOverlap="1" wp14:anchorId="53D006F4" wp14:editId="6EA7957B">
          <wp:simplePos x="0" y="0"/>
          <wp:positionH relativeFrom="page">
            <wp:posOffset>3</wp:posOffset>
          </wp:positionH>
          <wp:positionV relativeFrom="paragraph">
            <wp:posOffset>-443865</wp:posOffset>
          </wp:positionV>
          <wp:extent cx="7559989" cy="1079128"/>
          <wp:effectExtent l="0" t="0" r="317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89" cy="1079128"/>
                  </a:xfrm>
                  <a:prstGeom prst="rect">
                    <a:avLst/>
                  </a:prstGeom>
                </pic:spPr>
              </pic:pic>
            </a:graphicData>
          </a:graphic>
          <wp14:sizeRelH relativeFrom="margin">
            <wp14:pctWidth>0</wp14:pctWidth>
          </wp14:sizeRelH>
          <wp14:sizeRelV relativeFrom="margin">
            <wp14:pctHeight>0</wp14:pctHeight>
          </wp14:sizeRelV>
        </wp:anchor>
      </w:drawing>
    </w:r>
    <w:r w:rsidR="00F80117">
      <w:rPr>
        <w:b/>
        <w:bCs/>
        <w:color w:val="FFFFFF" w:themeColor="background1"/>
      </w:rPr>
      <w:t xml:space="preserve">[XX Advisory/Reference Committee] </w:t>
    </w:r>
    <w:r w:rsidR="00F80117" w:rsidRPr="00F80117">
      <w:rPr>
        <w:color w:val="FFFFFF" w:themeColor="background1"/>
      </w:rPr>
      <w:t>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9B55" w14:textId="77777777" w:rsidR="00BD0F6D" w:rsidRDefault="00C47B50">
    <w:r w:rsidRPr="00C47B50">
      <w:rPr>
        <w:noProof/>
      </w:rPr>
      <w:drawing>
        <wp:anchor distT="0" distB="0" distL="114300" distR="114300" simplePos="0" relativeHeight="251657216" behindDoc="1" locked="1" layoutInCell="1" allowOverlap="1" wp14:anchorId="2E1E7D88" wp14:editId="62C288F8">
          <wp:simplePos x="0" y="0"/>
          <wp:positionH relativeFrom="page">
            <wp:posOffset>0</wp:posOffset>
          </wp:positionH>
          <wp:positionV relativeFrom="page">
            <wp:posOffset>9779635</wp:posOffset>
          </wp:positionV>
          <wp:extent cx="7559675" cy="901700"/>
          <wp:effectExtent l="0" t="0" r="3175" b="0"/>
          <wp:wrapNone/>
          <wp:docPr id="23" name="Picture 2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75" cy="90170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8240" behindDoc="1" locked="0" layoutInCell="1" allowOverlap="1" wp14:anchorId="5C0D85A2" wp14:editId="0DCC7524">
          <wp:simplePos x="0" y="0"/>
          <wp:positionH relativeFrom="column">
            <wp:posOffset>1766570</wp:posOffset>
          </wp:positionH>
          <wp:positionV relativeFrom="paragraph">
            <wp:posOffset>9561830</wp:posOffset>
          </wp:positionV>
          <wp:extent cx="364490" cy="364490"/>
          <wp:effectExtent l="0" t="0" r="0" b="0"/>
          <wp:wrapNone/>
          <wp:docPr id="6" name="Picture 6" descr="Shape&#10;&#10;Description automatically generated with low confidenc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59264" behindDoc="1" locked="0" layoutInCell="1" allowOverlap="1" wp14:anchorId="77B69F05" wp14:editId="33FF84D1">
          <wp:simplePos x="0" y="0"/>
          <wp:positionH relativeFrom="column">
            <wp:posOffset>2034540</wp:posOffset>
          </wp:positionH>
          <wp:positionV relativeFrom="paragraph">
            <wp:posOffset>9563100</wp:posOffset>
          </wp:positionV>
          <wp:extent cx="364490" cy="364490"/>
          <wp:effectExtent l="0" t="0" r="0" b="0"/>
          <wp:wrapNone/>
          <wp:docPr id="7" name="Picture 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Pr="00C47B50">
      <w:rPr>
        <w:noProof/>
      </w:rPr>
      <w:drawing>
        <wp:anchor distT="0" distB="0" distL="114300" distR="114300" simplePos="0" relativeHeight="251660288" behindDoc="1" locked="0" layoutInCell="1" allowOverlap="1" wp14:anchorId="6C972575" wp14:editId="7D84EA0B">
          <wp:simplePos x="0" y="0"/>
          <wp:positionH relativeFrom="column">
            <wp:posOffset>2302510</wp:posOffset>
          </wp:positionH>
          <wp:positionV relativeFrom="paragraph">
            <wp:posOffset>9563100</wp:posOffset>
          </wp:positionV>
          <wp:extent cx="364490" cy="364490"/>
          <wp:effectExtent l="0" t="0" r="0" b="0"/>
          <wp:wrapNone/>
          <wp:docPr id="8" name="Picture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64490" cy="364490"/>
                  </a:xfrm>
                  <a:prstGeom prst="rect">
                    <a:avLst/>
                  </a:prstGeom>
                </pic:spPr>
              </pic:pic>
            </a:graphicData>
          </a:graphic>
          <wp14:sizeRelH relativeFrom="margin">
            <wp14:pctWidth>0</wp14:pctWidth>
          </wp14:sizeRelH>
          <wp14:sizeRelV relativeFrom="margin">
            <wp14:pctHeight>0</wp14:pctHeight>
          </wp14:sizeRelV>
        </wp:anchor>
      </w:drawing>
    </w:r>
    <w:r w:rsidR="00BD0F6D">
      <w:rPr>
        <w:noProof/>
      </w:rPr>
      <w:drawing>
        <wp:anchor distT="0" distB="0" distL="114300" distR="114300" simplePos="0" relativeHeight="251654144" behindDoc="1" locked="0" layoutInCell="1" allowOverlap="1" wp14:anchorId="6F13A19A" wp14:editId="5F2B89A7">
          <wp:simplePos x="0" y="0"/>
          <wp:positionH relativeFrom="page">
            <wp:align>left</wp:align>
          </wp:positionH>
          <wp:positionV relativeFrom="paragraph">
            <wp:posOffset>-449580</wp:posOffset>
          </wp:positionV>
          <wp:extent cx="7558768" cy="10692000"/>
          <wp:effectExtent l="0" t="0" r="444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AB58" w14:textId="77777777" w:rsidR="00BC64A3" w:rsidRDefault="00BC64A3" w:rsidP="004B0453">
    <w:pPr>
      <w:tabs>
        <w:tab w:val="left" w:pos="1107"/>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1233" w14:textId="4F978B96" w:rsidR="008D5175" w:rsidRPr="00BD0F6D" w:rsidRDefault="00CA372B" w:rsidP="00CA372B">
    <w:pPr>
      <w:tabs>
        <w:tab w:val="left" w:pos="5304"/>
      </w:tabs>
      <w:rPr>
        <w:color w:val="FFFFFF" w:themeColor="background1"/>
      </w:rPr>
    </w:pPr>
    <w:r>
      <w:rPr>
        <w:color w:val="FFFFFF" w:themeColor="background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A4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485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A928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E8D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C1233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525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BE3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F488C2"/>
    <w:lvl w:ilvl="0">
      <w:start w:val="1"/>
      <w:numFmt w:val="bullet"/>
      <w:pStyle w:val="ListBullet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B5DC34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B82F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02AA4"/>
    <w:multiLevelType w:val="hybridMultilevel"/>
    <w:tmpl w:val="28209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C00CF1"/>
    <w:multiLevelType w:val="hybridMultilevel"/>
    <w:tmpl w:val="6BE230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AE36AE0"/>
    <w:multiLevelType w:val="multilevel"/>
    <w:tmpl w:val="AF4A1CF8"/>
    <w:lvl w:ilvl="0">
      <w:start w:val="4"/>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3" w15:restartNumberingAfterBreak="0">
    <w:nsid w:val="0CBB16AA"/>
    <w:multiLevelType w:val="hybridMultilevel"/>
    <w:tmpl w:val="52028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49291D"/>
    <w:multiLevelType w:val="multilevel"/>
    <w:tmpl w:val="0930C75C"/>
    <w:lvl w:ilvl="0">
      <w:start w:val="8"/>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5" w15:restartNumberingAfterBreak="0">
    <w:nsid w:val="113373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544170"/>
    <w:multiLevelType w:val="hybridMultilevel"/>
    <w:tmpl w:val="47B2E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6A03CBD"/>
    <w:multiLevelType w:val="hybridMultilevel"/>
    <w:tmpl w:val="813C639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184F51DE"/>
    <w:multiLevelType w:val="hybridMultilevel"/>
    <w:tmpl w:val="1B1E8C48"/>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BFA0EC7"/>
    <w:multiLevelType w:val="multilevel"/>
    <w:tmpl w:val="8FB82F5E"/>
    <w:numStyleLink w:val="ListSecondaryBullet"/>
  </w:abstractNum>
  <w:abstractNum w:abstractNumId="20" w15:restartNumberingAfterBreak="0">
    <w:nsid w:val="1CAD5E74"/>
    <w:multiLevelType w:val="multilevel"/>
    <w:tmpl w:val="3DDA3F9E"/>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1" w15:restartNumberingAfterBreak="0">
    <w:nsid w:val="1F052DFE"/>
    <w:multiLevelType w:val="multilevel"/>
    <w:tmpl w:val="50F42B0A"/>
    <w:lvl w:ilvl="0">
      <w:start w:val="1"/>
      <w:numFmt w:val="decimal"/>
      <w:lvlText w:val="%1"/>
      <w:lvlJc w:val="left"/>
      <w:pPr>
        <w:ind w:left="360" w:hanging="360"/>
      </w:pPr>
      <w:rPr>
        <w:rFonts w:ascii="Arial" w:eastAsiaTheme="majorEastAsia" w:hAnsi="Arial" w:cstheme="majorBid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FE54646"/>
    <w:multiLevelType w:val="hybridMultilevel"/>
    <w:tmpl w:val="145214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4563F31"/>
    <w:multiLevelType w:val="multilevel"/>
    <w:tmpl w:val="FCB4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D94DFB"/>
    <w:multiLevelType w:val="multilevel"/>
    <w:tmpl w:val="A998D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E35AF8"/>
    <w:multiLevelType w:val="multilevel"/>
    <w:tmpl w:val="35DEF3A0"/>
    <w:lvl w:ilvl="0">
      <w:start w:val="1"/>
      <w:numFmt w:val="decimal"/>
      <w:lvlText w:val="%1."/>
      <w:lvlJc w:val="left"/>
      <w:pPr>
        <w:ind w:left="36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15:restartNumberingAfterBreak="0">
    <w:nsid w:val="257C34A6"/>
    <w:multiLevelType w:val="hybridMultilevel"/>
    <w:tmpl w:val="18C80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8B29CD"/>
    <w:multiLevelType w:val="hybridMultilevel"/>
    <w:tmpl w:val="C6621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8C5390B"/>
    <w:multiLevelType w:val="hybridMultilevel"/>
    <w:tmpl w:val="412E0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9224996"/>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057256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A7E20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DB622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6795D89"/>
    <w:multiLevelType w:val="multilevel"/>
    <w:tmpl w:val="8FB82F5E"/>
    <w:styleLink w:val="ListSecondaryBullet"/>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440" w:hanging="360"/>
      </w:pPr>
      <w:rPr>
        <w:rFonts w:ascii="Arial" w:hAnsi="Arial" w:cs="Courier New" w:hint="default"/>
        <w:sz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160960"/>
    <w:multiLevelType w:val="hybridMultilevel"/>
    <w:tmpl w:val="9A9E35E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D56813"/>
    <w:multiLevelType w:val="multilevel"/>
    <w:tmpl w:val="AF4A1CF8"/>
    <w:lvl w:ilvl="0">
      <w:start w:val="5"/>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6" w15:restartNumberingAfterBreak="0">
    <w:nsid w:val="75B04198"/>
    <w:multiLevelType w:val="multilevel"/>
    <w:tmpl w:val="6B62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53009"/>
    <w:multiLevelType w:val="hybridMultilevel"/>
    <w:tmpl w:val="F886DB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88D794A"/>
    <w:multiLevelType w:val="multilevel"/>
    <w:tmpl w:val="B68CAD10"/>
    <w:lvl w:ilvl="0">
      <w:start w:val="7"/>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9" w15:restartNumberingAfterBreak="0">
    <w:nsid w:val="7ADB089D"/>
    <w:multiLevelType w:val="hybridMultilevel"/>
    <w:tmpl w:val="176AB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E03FE7"/>
    <w:multiLevelType w:val="hybridMultilevel"/>
    <w:tmpl w:val="EB584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061B76"/>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273827712">
    <w:abstractNumId w:val="9"/>
  </w:num>
  <w:num w:numId="2" w16cid:durableId="850996028">
    <w:abstractNumId w:val="7"/>
  </w:num>
  <w:num w:numId="3" w16cid:durableId="1479345650">
    <w:abstractNumId w:val="6"/>
  </w:num>
  <w:num w:numId="4" w16cid:durableId="911698407">
    <w:abstractNumId w:val="5"/>
  </w:num>
  <w:num w:numId="5" w16cid:durableId="766661197">
    <w:abstractNumId w:val="4"/>
  </w:num>
  <w:num w:numId="6" w16cid:durableId="73012248">
    <w:abstractNumId w:val="8"/>
  </w:num>
  <w:num w:numId="7" w16cid:durableId="803155067">
    <w:abstractNumId w:val="3"/>
  </w:num>
  <w:num w:numId="8" w16cid:durableId="1748113610">
    <w:abstractNumId w:val="2"/>
  </w:num>
  <w:num w:numId="9" w16cid:durableId="1856797759">
    <w:abstractNumId w:val="1"/>
  </w:num>
  <w:num w:numId="10" w16cid:durableId="1869758716">
    <w:abstractNumId w:val="0"/>
  </w:num>
  <w:num w:numId="11" w16cid:durableId="97875866">
    <w:abstractNumId w:val="33"/>
  </w:num>
  <w:num w:numId="12" w16cid:durableId="644815712">
    <w:abstractNumId w:val="19"/>
  </w:num>
  <w:num w:numId="13" w16cid:durableId="1725443180">
    <w:abstractNumId w:val="29"/>
  </w:num>
  <w:num w:numId="14" w16cid:durableId="1861968436">
    <w:abstractNumId w:val="31"/>
  </w:num>
  <w:num w:numId="15" w16cid:durableId="293291162">
    <w:abstractNumId w:val="41"/>
  </w:num>
  <w:num w:numId="16" w16cid:durableId="1480801337">
    <w:abstractNumId w:val="21"/>
  </w:num>
  <w:num w:numId="17" w16cid:durableId="228809263">
    <w:abstractNumId w:val="15"/>
  </w:num>
  <w:num w:numId="18" w16cid:durableId="2137528919">
    <w:abstractNumId w:val="32"/>
  </w:num>
  <w:num w:numId="19" w16cid:durableId="1349916574">
    <w:abstractNumId w:val="30"/>
  </w:num>
  <w:num w:numId="20" w16cid:durableId="1522665558">
    <w:abstractNumId w:val="12"/>
  </w:num>
  <w:num w:numId="21" w16cid:durableId="1399863972">
    <w:abstractNumId w:val="20"/>
  </w:num>
  <w:num w:numId="22" w16cid:durableId="1543059567">
    <w:abstractNumId w:val="16"/>
  </w:num>
  <w:num w:numId="23" w16cid:durableId="799959070">
    <w:abstractNumId w:val="22"/>
  </w:num>
  <w:num w:numId="24" w16cid:durableId="1683819594">
    <w:abstractNumId w:val="25"/>
  </w:num>
  <w:num w:numId="25" w16cid:durableId="9913361">
    <w:abstractNumId w:val="35"/>
  </w:num>
  <w:num w:numId="26" w16cid:durableId="700739391">
    <w:abstractNumId w:val="11"/>
  </w:num>
  <w:num w:numId="27" w16cid:durableId="1472820531">
    <w:abstractNumId w:val="39"/>
  </w:num>
  <w:num w:numId="28" w16cid:durableId="1550261184">
    <w:abstractNumId w:val="38"/>
  </w:num>
  <w:num w:numId="29" w16cid:durableId="182717003">
    <w:abstractNumId w:val="14"/>
  </w:num>
  <w:num w:numId="30" w16cid:durableId="2018999717">
    <w:abstractNumId w:val="37"/>
  </w:num>
  <w:num w:numId="31" w16cid:durableId="494154451">
    <w:abstractNumId w:val="13"/>
  </w:num>
  <w:num w:numId="32" w16cid:durableId="1344279248">
    <w:abstractNumId w:val="40"/>
  </w:num>
  <w:num w:numId="33" w16cid:durableId="582958650">
    <w:abstractNumId w:val="24"/>
  </w:num>
  <w:num w:numId="34" w16cid:durableId="671109342">
    <w:abstractNumId w:val="36"/>
  </w:num>
  <w:num w:numId="35" w16cid:durableId="1048529865">
    <w:abstractNumId w:val="23"/>
  </w:num>
  <w:num w:numId="36" w16cid:durableId="1806580810">
    <w:abstractNumId w:val="28"/>
  </w:num>
  <w:num w:numId="37" w16cid:durableId="1833790492">
    <w:abstractNumId w:val="17"/>
  </w:num>
  <w:num w:numId="38" w16cid:durableId="383872071">
    <w:abstractNumId w:val="27"/>
  </w:num>
  <w:num w:numId="39" w16cid:durableId="2003655831">
    <w:abstractNumId w:val="34"/>
  </w:num>
  <w:num w:numId="40" w16cid:durableId="2045714040">
    <w:abstractNumId w:val="18"/>
  </w:num>
  <w:num w:numId="41" w16cid:durableId="1512991021">
    <w:abstractNumId w:val="26"/>
  </w:num>
  <w:num w:numId="42" w16cid:durableId="179944908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neille Summers">
    <w15:presenceInfo w15:providerId="AD" w15:userId="S::Teneille.Summers@portphillip.vic.gov.au::a895bbbd-0471-4c2e-9d6b-9f23f9dcb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681"/>
    <w:rsid w:val="00004DC0"/>
    <w:rsid w:val="00004DF1"/>
    <w:rsid w:val="00005C48"/>
    <w:rsid w:val="00006EA9"/>
    <w:rsid w:val="00012EA1"/>
    <w:rsid w:val="00013A17"/>
    <w:rsid w:val="00013FCB"/>
    <w:rsid w:val="000145A0"/>
    <w:rsid w:val="00017A96"/>
    <w:rsid w:val="00022709"/>
    <w:rsid w:val="000240C9"/>
    <w:rsid w:val="0002414A"/>
    <w:rsid w:val="000253D2"/>
    <w:rsid w:val="000306A6"/>
    <w:rsid w:val="000326C2"/>
    <w:rsid w:val="0003716D"/>
    <w:rsid w:val="00052F32"/>
    <w:rsid w:val="000557AE"/>
    <w:rsid w:val="0005590D"/>
    <w:rsid w:val="00056758"/>
    <w:rsid w:val="00057CB4"/>
    <w:rsid w:val="00061E67"/>
    <w:rsid w:val="000634B9"/>
    <w:rsid w:val="000700EC"/>
    <w:rsid w:val="000735F5"/>
    <w:rsid w:val="00074AD9"/>
    <w:rsid w:val="00076548"/>
    <w:rsid w:val="0007678F"/>
    <w:rsid w:val="0007720F"/>
    <w:rsid w:val="00077A3F"/>
    <w:rsid w:val="00081B88"/>
    <w:rsid w:val="000865EB"/>
    <w:rsid w:val="00095445"/>
    <w:rsid w:val="0009573C"/>
    <w:rsid w:val="000A224B"/>
    <w:rsid w:val="000B309E"/>
    <w:rsid w:val="000C55B9"/>
    <w:rsid w:val="000C6443"/>
    <w:rsid w:val="000C7D98"/>
    <w:rsid w:val="000D1521"/>
    <w:rsid w:val="000D3D58"/>
    <w:rsid w:val="000D4675"/>
    <w:rsid w:val="000D5579"/>
    <w:rsid w:val="000D5591"/>
    <w:rsid w:val="000D6003"/>
    <w:rsid w:val="000D7837"/>
    <w:rsid w:val="000D7E24"/>
    <w:rsid w:val="000E27C5"/>
    <w:rsid w:val="000F2C3E"/>
    <w:rsid w:val="000F330A"/>
    <w:rsid w:val="000F53E2"/>
    <w:rsid w:val="00101D7B"/>
    <w:rsid w:val="0010240A"/>
    <w:rsid w:val="00102E3F"/>
    <w:rsid w:val="0010443F"/>
    <w:rsid w:val="00106BF2"/>
    <w:rsid w:val="00111810"/>
    <w:rsid w:val="00113D95"/>
    <w:rsid w:val="00114A86"/>
    <w:rsid w:val="001231A3"/>
    <w:rsid w:val="00126CBD"/>
    <w:rsid w:val="00134AB7"/>
    <w:rsid w:val="00136E3A"/>
    <w:rsid w:val="0014096B"/>
    <w:rsid w:val="00141496"/>
    <w:rsid w:val="00141F27"/>
    <w:rsid w:val="00143F11"/>
    <w:rsid w:val="00145764"/>
    <w:rsid w:val="00147C38"/>
    <w:rsid w:val="001548EE"/>
    <w:rsid w:val="001548FD"/>
    <w:rsid w:val="001564B7"/>
    <w:rsid w:val="00164D8F"/>
    <w:rsid w:val="0017077F"/>
    <w:rsid w:val="00170CE6"/>
    <w:rsid w:val="00171018"/>
    <w:rsid w:val="001726B5"/>
    <w:rsid w:val="00180032"/>
    <w:rsid w:val="001812B7"/>
    <w:rsid w:val="001853D8"/>
    <w:rsid w:val="001860CA"/>
    <w:rsid w:val="001911AF"/>
    <w:rsid w:val="00193CB4"/>
    <w:rsid w:val="0019469F"/>
    <w:rsid w:val="00194BDC"/>
    <w:rsid w:val="00197408"/>
    <w:rsid w:val="001A12B8"/>
    <w:rsid w:val="001A33E6"/>
    <w:rsid w:val="001A45F0"/>
    <w:rsid w:val="001A6F34"/>
    <w:rsid w:val="001A6FE5"/>
    <w:rsid w:val="001A755C"/>
    <w:rsid w:val="001B1C49"/>
    <w:rsid w:val="001B1D24"/>
    <w:rsid w:val="001B5E37"/>
    <w:rsid w:val="001B762D"/>
    <w:rsid w:val="001C43B8"/>
    <w:rsid w:val="001C4B5B"/>
    <w:rsid w:val="001D093B"/>
    <w:rsid w:val="001D3721"/>
    <w:rsid w:val="001D70E3"/>
    <w:rsid w:val="001E0569"/>
    <w:rsid w:val="001E0A58"/>
    <w:rsid w:val="001E26B6"/>
    <w:rsid w:val="001F15D7"/>
    <w:rsid w:val="001F1E35"/>
    <w:rsid w:val="001F212E"/>
    <w:rsid w:val="001F5E9C"/>
    <w:rsid w:val="00202686"/>
    <w:rsid w:val="00210D07"/>
    <w:rsid w:val="00212E87"/>
    <w:rsid w:val="002147D2"/>
    <w:rsid w:val="00215A1E"/>
    <w:rsid w:val="00221BD6"/>
    <w:rsid w:val="00223D0C"/>
    <w:rsid w:val="00225424"/>
    <w:rsid w:val="00227BF8"/>
    <w:rsid w:val="00233AD1"/>
    <w:rsid w:val="00233F56"/>
    <w:rsid w:val="002343E5"/>
    <w:rsid w:val="00235548"/>
    <w:rsid w:val="002374A0"/>
    <w:rsid w:val="00243A45"/>
    <w:rsid w:val="00243F07"/>
    <w:rsid w:val="00245F2F"/>
    <w:rsid w:val="00247A1C"/>
    <w:rsid w:val="002509D1"/>
    <w:rsid w:val="002509E4"/>
    <w:rsid w:val="00252A0B"/>
    <w:rsid w:val="00252D91"/>
    <w:rsid w:val="002579CF"/>
    <w:rsid w:val="00262555"/>
    <w:rsid w:val="00265D65"/>
    <w:rsid w:val="002669EB"/>
    <w:rsid w:val="00271CE6"/>
    <w:rsid w:val="00272849"/>
    <w:rsid w:val="00274060"/>
    <w:rsid w:val="002760B5"/>
    <w:rsid w:val="002763D9"/>
    <w:rsid w:val="00277616"/>
    <w:rsid w:val="0028005D"/>
    <w:rsid w:val="00281B03"/>
    <w:rsid w:val="002920DD"/>
    <w:rsid w:val="002924A3"/>
    <w:rsid w:val="00294BF9"/>
    <w:rsid w:val="002964DD"/>
    <w:rsid w:val="0029738A"/>
    <w:rsid w:val="002A0702"/>
    <w:rsid w:val="002A3000"/>
    <w:rsid w:val="002B0F45"/>
    <w:rsid w:val="002B3E8E"/>
    <w:rsid w:val="002B5FF7"/>
    <w:rsid w:val="002C2BC2"/>
    <w:rsid w:val="002C3891"/>
    <w:rsid w:val="002C696C"/>
    <w:rsid w:val="002D104F"/>
    <w:rsid w:val="002D11BF"/>
    <w:rsid w:val="002E32FD"/>
    <w:rsid w:val="002E5157"/>
    <w:rsid w:val="002F6B1D"/>
    <w:rsid w:val="002F76C2"/>
    <w:rsid w:val="003009A3"/>
    <w:rsid w:val="00301BD9"/>
    <w:rsid w:val="003040E6"/>
    <w:rsid w:val="00310303"/>
    <w:rsid w:val="003157A5"/>
    <w:rsid w:val="00315C22"/>
    <w:rsid w:val="00321BB0"/>
    <w:rsid w:val="003224DC"/>
    <w:rsid w:val="00322666"/>
    <w:rsid w:val="00327FB8"/>
    <w:rsid w:val="003326C0"/>
    <w:rsid w:val="00333818"/>
    <w:rsid w:val="003361AB"/>
    <w:rsid w:val="00337F15"/>
    <w:rsid w:val="00340BA0"/>
    <w:rsid w:val="00342670"/>
    <w:rsid w:val="0034278A"/>
    <w:rsid w:val="00342DBD"/>
    <w:rsid w:val="00350991"/>
    <w:rsid w:val="00351887"/>
    <w:rsid w:val="00357562"/>
    <w:rsid w:val="003676C6"/>
    <w:rsid w:val="00375EA4"/>
    <w:rsid w:val="00377041"/>
    <w:rsid w:val="003850F0"/>
    <w:rsid w:val="003861FD"/>
    <w:rsid w:val="00390AFF"/>
    <w:rsid w:val="00393DD3"/>
    <w:rsid w:val="00394F58"/>
    <w:rsid w:val="00395CF3"/>
    <w:rsid w:val="003A4BF4"/>
    <w:rsid w:val="003A5051"/>
    <w:rsid w:val="003A5C6F"/>
    <w:rsid w:val="003A5E33"/>
    <w:rsid w:val="003A700B"/>
    <w:rsid w:val="003B2744"/>
    <w:rsid w:val="003B2F87"/>
    <w:rsid w:val="003B4339"/>
    <w:rsid w:val="003B51C2"/>
    <w:rsid w:val="003B6D26"/>
    <w:rsid w:val="003B70D0"/>
    <w:rsid w:val="003B7109"/>
    <w:rsid w:val="003C0765"/>
    <w:rsid w:val="003C1142"/>
    <w:rsid w:val="003C491A"/>
    <w:rsid w:val="003C748F"/>
    <w:rsid w:val="003D0C48"/>
    <w:rsid w:val="003D27C0"/>
    <w:rsid w:val="003D6987"/>
    <w:rsid w:val="003D6CCA"/>
    <w:rsid w:val="003E09EB"/>
    <w:rsid w:val="003E5DFC"/>
    <w:rsid w:val="003E7BC6"/>
    <w:rsid w:val="003F3F93"/>
    <w:rsid w:val="003F4701"/>
    <w:rsid w:val="00401DD1"/>
    <w:rsid w:val="0040267B"/>
    <w:rsid w:val="00402C4B"/>
    <w:rsid w:val="004104DC"/>
    <w:rsid w:val="00410C08"/>
    <w:rsid w:val="00411010"/>
    <w:rsid w:val="00411310"/>
    <w:rsid w:val="00411918"/>
    <w:rsid w:val="0041262A"/>
    <w:rsid w:val="00420FA2"/>
    <w:rsid w:val="00427E3E"/>
    <w:rsid w:val="00430E1D"/>
    <w:rsid w:val="004323AC"/>
    <w:rsid w:val="00433F95"/>
    <w:rsid w:val="00434656"/>
    <w:rsid w:val="0043532F"/>
    <w:rsid w:val="004435D2"/>
    <w:rsid w:val="00443AB4"/>
    <w:rsid w:val="004445D3"/>
    <w:rsid w:val="00444CD6"/>
    <w:rsid w:val="00445611"/>
    <w:rsid w:val="004515E9"/>
    <w:rsid w:val="004525DE"/>
    <w:rsid w:val="00453246"/>
    <w:rsid w:val="0046272D"/>
    <w:rsid w:val="00465DF3"/>
    <w:rsid w:val="00466357"/>
    <w:rsid w:val="00470EBB"/>
    <w:rsid w:val="004724EC"/>
    <w:rsid w:val="0048061F"/>
    <w:rsid w:val="00480AB5"/>
    <w:rsid w:val="0048428F"/>
    <w:rsid w:val="00485100"/>
    <w:rsid w:val="00493591"/>
    <w:rsid w:val="004A0597"/>
    <w:rsid w:val="004A2192"/>
    <w:rsid w:val="004A5482"/>
    <w:rsid w:val="004B0453"/>
    <w:rsid w:val="004B49C3"/>
    <w:rsid w:val="004C1A31"/>
    <w:rsid w:val="004C352B"/>
    <w:rsid w:val="004D0A3D"/>
    <w:rsid w:val="004D4088"/>
    <w:rsid w:val="004D50F4"/>
    <w:rsid w:val="004E1B7F"/>
    <w:rsid w:val="004F165E"/>
    <w:rsid w:val="004F4DDF"/>
    <w:rsid w:val="00511678"/>
    <w:rsid w:val="0051234E"/>
    <w:rsid w:val="005123F4"/>
    <w:rsid w:val="00520C4C"/>
    <w:rsid w:val="0052250A"/>
    <w:rsid w:val="00523550"/>
    <w:rsid w:val="00526AAF"/>
    <w:rsid w:val="00531AC4"/>
    <w:rsid w:val="00531D55"/>
    <w:rsid w:val="005346F7"/>
    <w:rsid w:val="00540FFD"/>
    <w:rsid w:val="00545969"/>
    <w:rsid w:val="005479FF"/>
    <w:rsid w:val="00550DB7"/>
    <w:rsid w:val="00550E44"/>
    <w:rsid w:val="00554F7B"/>
    <w:rsid w:val="0055581D"/>
    <w:rsid w:val="0056038D"/>
    <w:rsid w:val="005649C2"/>
    <w:rsid w:val="0056599E"/>
    <w:rsid w:val="00566189"/>
    <w:rsid w:val="005712EF"/>
    <w:rsid w:val="0057146A"/>
    <w:rsid w:val="00572BB2"/>
    <w:rsid w:val="00573BCF"/>
    <w:rsid w:val="0057475C"/>
    <w:rsid w:val="00576B12"/>
    <w:rsid w:val="0058091B"/>
    <w:rsid w:val="0058111C"/>
    <w:rsid w:val="00581740"/>
    <w:rsid w:val="005819B9"/>
    <w:rsid w:val="0059022C"/>
    <w:rsid w:val="0059028C"/>
    <w:rsid w:val="0059513F"/>
    <w:rsid w:val="005A2468"/>
    <w:rsid w:val="005B04C4"/>
    <w:rsid w:val="005B549A"/>
    <w:rsid w:val="005C05ED"/>
    <w:rsid w:val="005C2357"/>
    <w:rsid w:val="005C38D8"/>
    <w:rsid w:val="005C4E73"/>
    <w:rsid w:val="005C740F"/>
    <w:rsid w:val="005D6E97"/>
    <w:rsid w:val="005D7DE9"/>
    <w:rsid w:val="005E1430"/>
    <w:rsid w:val="005E445E"/>
    <w:rsid w:val="005E64BE"/>
    <w:rsid w:val="005F36F9"/>
    <w:rsid w:val="00602133"/>
    <w:rsid w:val="00602FAE"/>
    <w:rsid w:val="00606217"/>
    <w:rsid w:val="00620B3C"/>
    <w:rsid w:val="0062293D"/>
    <w:rsid w:val="00622D02"/>
    <w:rsid w:val="006310D3"/>
    <w:rsid w:val="00633229"/>
    <w:rsid w:val="006336D4"/>
    <w:rsid w:val="00636608"/>
    <w:rsid w:val="00636B86"/>
    <w:rsid w:val="00636D4D"/>
    <w:rsid w:val="00641614"/>
    <w:rsid w:val="00656E11"/>
    <w:rsid w:val="00660A24"/>
    <w:rsid w:val="0066138A"/>
    <w:rsid w:val="00661F91"/>
    <w:rsid w:val="00662780"/>
    <w:rsid w:val="0066334C"/>
    <w:rsid w:val="00674426"/>
    <w:rsid w:val="00684282"/>
    <w:rsid w:val="00685646"/>
    <w:rsid w:val="006A5011"/>
    <w:rsid w:val="006A7482"/>
    <w:rsid w:val="006A75D7"/>
    <w:rsid w:val="006B024D"/>
    <w:rsid w:val="006B487B"/>
    <w:rsid w:val="006C1ADB"/>
    <w:rsid w:val="006C747B"/>
    <w:rsid w:val="006C7DE7"/>
    <w:rsid w:val="006D207E"/>
    <w:rsid w:val="006D2885"/>
    <w:rsid w:val="006E15F3"/>
    <w:rsid w:val="006E2111"/>
    <w:rsid w:val="006E5FE1"/>
    <w:rsid w:val="006E60C5"/>
    <w:rsid w:val="006E710C"/>
    <w:rsid w:val="006E7198"/>
    <w:rsid w:val="006E71C9"/>
    <w:rsid w:val="006F02D2"/>
    <w:rsid w:val="006F0451"/>
    <w:rsid w:val="00700361"/>
    <w:rsid w:val="00700BC4"/>
    <w:rsid w:val="00701F0B"/>
    <w:rsid w:val="00703B0F"/>
    <w:rsid w:val="00706063"/>
    <w:rsid w:val="00706317"/>
    <w:rsid w:val="007122D4"/>
    <w:rsid w:val="007133D3"/>
    <w:rsid w:val="0072320F"/>
    <w:rsid w:val="00723D33"/>
    <w:rsid w:val="00732C4A"/>
    <w:rsid w:val="00734385"/>
    <w:rsid w:val="00737F28"/>
    <w:rsid w:val="00740E05"/>
    <w:rsid w:val="0074235B"/>
    <w:rsid w:val="007424B8"/>
    <w:rsid w:val="00755BC0"/>
    <w:rsid w:val="00760CF4"/>
    <w:rsid w:val="007616DB"/>
    <w:rsid w:val="007626F3"/>
    <w:rsid w:val="0076426F"/>
    <w:rsid w:val="00770690"/>
    <w:rsid w:val="00770D8F"/>
    <w:rsid w:val="0077791D"/>
    <w:rsid w:val="00777D5A"/>
    <w:rsid w:val="00780E4E"/>
    <w:rsid w:val="00787ED4"/>
    <w:rsid w:val="00792E3C"/>
    <w:rsid w:val="00793465"/>
    <w:rsid w:val="007B0BF4"/>
    <w:rsid w:val="007B4D34"/>
    <w:rsid w:val="007B5684"/>
    <w:rsid w:val="007B6E73"/>
    <w:rsid w:val="007C1A24"/>
    <w:rsid w:val="007C2A4B"/>
    <w:rsid w:val="007C416C"/>
    <w:rsid w:val="007C4360"/>
    <w:rsid w:val="007C5B93"/>
    <w:rsid w:val="007D0232"/>
    <w:rsid w:val="007D1845"/>
    <w:rsid w:val="007D4D50"/>
    <w:rsid w:val="007D670E"/>
    <w:rsid w:val="007D7D7C"/>
    <w:rsid w:val="007E043F"/>
    <w:rsid w:val="007E23FF"/>
    <w:rsid w:val="007E745F"/>
    <w:rsid w:val="007F010E"/>
    <w:rsid w:val="007F5046"/>
    <w:rsid w:val="00801762"/>
    <w:rsid w:val="00802CAE"/>
    <w:rsid w:val="00806D2D"/>
    <w:rsid w:val="00807EB2"/>
    <w:rsid w:val="00811989"/>
    <w:rsid w:val="00812B2B"/>
    <w:rsid w:val="0081439D"/>
    <w:rsid w:val="00815B91"/>
    <w:rsid w:val="00817880"/>
    <w:rsid w:val="008219FE"/>
    <w:rsid w:val="008252C0"/>
    <w:rsid w:val="00825381"/>
    <w:rsid w:val="00827BD0"/>
    <w:rsid w:val="00834568"/>
    <w:rsid w:val="008403D6"/>
    <w:rsid w:val="008462E0"/>
    <w:rsid w:val="00846386"/>
    <w:rsid w:val="00854693"/>
    <w:rsid w:val="00861C24"/>
    <w:rsid w:val="00863019"/>
    <w:rsid w:val="0086384E"/>
    <w:rsid w:val="00863EC8"/>
    <w:rsid w:val="008643DA"/>
    <w:rsid w:val="00866D48"/>
    <w:rsid w:val="00867EC6"/>
    <w:rsid w:val="0087231D"/>
    <w:rsid w:val="00873A5B"/>
    <w:rsid w:val="00874427"/>
    <w:rsid w:val="00875494"/>
    <w:rsid w:val="008776CE"/>
    <w:rsid w:val="00880605"/>
    <w:rsid w:val="00885645"/>
    <w:rsid w:val="00887543"/>
    <w:rsid w:val="00893681"/>
    <w:rsid w:val="008A2D12"/>
    <w:rsid w:val="008B1880"/>
    <w:rsid w:val="008B7042"/>
    <w:rsid w:val="008B72DB"/>
    <w:rsid w:val="008B7DE9"/>
    <w:rsid w:val="008C34A7"/>
    <w:rsid w:val="008C377A"/>
    <w:rsid w:val="008C4438"/>
    <w:rsid w:val="008C45FE"/>
    <w:rsid w:val="008D06E4"/>
    <w:rsid w:val="008D0D4D"/>
    <w:rsid w:val="008D2F01"/>
    <w:rsid w:val="008D5175"/>
    <w:rsid w:val="008D65F9"/>
    <w:rsid w:val="008D7AB2"/>
    <w:rsid w:val="008E3A89"/>
    <w:rsid w:val="008E3E4E"/>
    <w:rsid w:val="008E602E"/>
    <w:rsid w:val="008E73C4"/>
    <w:rsid w:val="008F0440"/>
    <w:rsid w:val="008F0A11"/>
    <w:rsid w:val="008F37BF"/>
    <w:rsid w:val="008F4A7E"/>
    <w:rsid w:val="008F76BE"/>
    <w:rsid w:val="00903FB1"/>
    <w:rsid w:val="0090628C"/>
    <w:rsid w:val="00906818"/>
    <w:rsid w:val="009071F3"/>
    <w:rsid w:val="009125F2"/>
    <w:rsid w:val="009132AC"/>
    <w:rsid w:val="009167DB"/>
    <w:rsid w:val="00920A82"/>
    <w:rsid w:val="00921319"/>
    <w:rsid w:val="009222AB"/>
    <w:rsid w:val="0092315B"/>
    <w:rsid w:val="0092617E"/>
    <w:rsid w:val="00927B48"/>
    <w:rsid w:val="0093073E"/>
    <w:rsid w:val="0093081D"/>
    <w:rsid w:val="00932F9F"/>
    <w:rsid w:val="00934496"/>
    <w:rsid w:val="0093500C"/>
    <w:rsid w:val="00944DF0"/>
    <w:rsid w:val="00945D54"/>
    <w:rsid w:val="0094625C"/>
    <w:rsid w:val="0094670C"/>
    <w:rsid w:val="00946752"/>
    <w:rsid w:val="00947B93"/>
    <w:rsid w:val="00947BB5"/>
    <w:rsid w:val="009534D4"/>
    <w:rsid w:val="00955257"/>
    <w:rsid w:val="00955933"/>
    <w:rsid w:val="0095668A"/>
    <w:rsid w:val="00957B3F"/>
    <w:rsid w:val="00960118"/>
    <w:rsid w:val="00961D2A"/>
    <w:rsid w:val="009702FF"/>
    <w:rsid w:val="00980488"/>
    <w:rsid w:val="009818D9"/>
    <w:rsid w:val="00984237"/>
    <w:rsid w:val="00991402"/>
    <w:rsid w:val="00991522"/>
    <w:rsid w:val="00996F46"/>
    <w:rsid w:val="009A3158"/>
    <w:rsid w:val="009A3797"/>
    <w:rsid w:val="009A5A50"/>
    <w:rsid w:val="009B2975"/>
    <w:rsid w:val="009B2E9D"/>
    <w:rsid w:val="009B4121"/>
    <w:rsid w:val="009B54DA"/>
    <w:rsid w:val="009C0415"/>
    <w:rsid w:val="009C4350"/>
    <w:rsid w:val="009C5B23"/>
    <w:rsid w:val="009C70C8"/>
    <w:rsid w:val="009D000A"/>
    <w:rsid w:val="009D34E0"/>
    <w:rsid w:val="009D4212"/>
    <w:rsid w:val="009E09B0"/>
    <w:rsid w:val="009E1DB9"/>
    <w:rsid w:val="009E64D6"/>
    <w:rsid w:val="009F03E7"/>
    <w:rsid w:val="009F0FB8"/>
    <w:rsid w:val="009F314F"/>
    <w:rsid w:val="009F577F"/>
    <w:rsid w:val="009F7B31"/>
    <w:rsid w:val="00A018E7"/>
    <w:rsid w:val="00A03E2B"/>
    <w:rsid w:val="00A04ACA"/>
    <w:rsid w:val="00A16FB0"/>
    <w:rsid w:val="00A30B39"/>
    <w:rsid w:val="00A33B92"/>
    <w:rsid w:val="00A35958"/>
    <w:rsid w:val="00A37AE8"/>
    <w:rsid w:val="00A406B2"/>
    <w:rsid w:val="00A40720"/>
    <w:rsid w:val="00A47A8B"/>
    <w:rsid w:val="00A511ED"/>
    <w:rsid w:val="00A5616A"/>
    <w:rsid w:val="00A71C09"/>
    <w:rsid w:val="00A73C3E"/>
    <w:rsid w:val="00A74C4B"/>
    <w:rsid w:val="00A767DE"/>
    <w:rsid w:val="00A8260B"/>
    <w:rsid w:val="00A82924"/>
    <w:rsid w:val="00A84167"/>
    <w:rsid w:val="00A85F3A"/>
    <w:rsid w:val="00A86979"/>
    <w:rsid w:val="00A906AE"/>
    <w:rsid w:val="00A92636"/>
    <w:rsid w:val="00A97649"/>
    <w:rsid w:val="00AA0F98"/>
    <w:rsid w:val="00AA3607"/>
    <w:rsid w:val="00AA5CE7"/>
    <w:rsid w:val="00AB3BA2"/>
    <w:rsid w:val="00AB5494"/>
    <w:rsid w:val="00AB5DED"/>
    <w:rsid w:val="00AC1A3E"/>
    <w:rsid w:val="00AC27B8"/>
    <w:rsid w:val="00AC7466"/>
    <w:rsid w:val="00AD0D70"/>
    <w:rsid w:val="00AD5050"/>
    <w:rsid w:val="00AD66DE"/>
    <w:rsid w:val="00AD70E1"/>
    <w:rsid w:val="00AE1A37"/>
    <w:rsid w:val="00AE34EE"/>
    <w:rsid w:val="00AE3959"/>
    <w:rsid w:val="00B00627"/>
    <w:rsid w:val="00B00B27"/>
    <w:rsid w:val="00B0301B"/>
    <w:rsid w:val="00B05170"/>
    <w:rsid w:val="00B05604"/>
    <w:rsid w:val="00B0641B"/>
    <w:rsid w:val="00B079C6"/>
    <w:rsid w:val="00B102D2"/>
    <w:rsid w:val="00B117C2"/>
    <w:rsid w:val="00B122DD"/>
    <w:rsid w:val="00B1550E"/>
    <w:rsid w:val="00B17F01"/>
    <w:rsid w:val="00B21BC5"/>
    <w:rsid w:val="00B26BFA"/>
    <w:rsid w:val="00B30846"/>
    <w:rsid w:val="00B33E0D"/>
    <w:rsid w:val="00B366BD"/>
    <w:rsid w:val="00B408FC"/>
    <w:rsid w:val="00B40979"/>
    <w:rsid w:val="00B40D1F"/>
    <w:rsid w:val="00B42C0D"/>
    <w:rsid w:val="00B504CE"/>
    <w:rsid w:val="00B507EB"/>
    <w:rsid w:val="00B50C06"/>
    <w:rsid w:val="00B50F15"/>
    <w:rsid w:val="00B510EB"/>
    <w:rsid w:val="00B52914"/>
    <w:rsid w:val="00B540F9"/>
    <w:rsid w:val="00B5507C"/>
    <w:rsid w:val="00B5531C"/>
    <w:rsid w:val="00B5771F"/>
    <w:rsid w:val="00B61555"/>
    <w:rsid w:val="00B6164A"/>
    <w:rsid w:val="00B72244"/>
    <w:rsid w:val="00B72B3C"/>
    <w:rsid w:val="00B732A6"/>
    <w:rsid w:val="00B7571F"/>
    <w:rsid w:val="00B8127F"/>
    <w:rsid w:val="00B81D7C"/>
    <w:rsid w:val="00B8421D"/>
    <w:rsid w:val="00B87363"/>
    <w:rsid w:val="00B97AA7"/>
    <w:rsid w:val="00BA0A22"/>
    <w:rsid w:val="00BA7512"/>
    <w:rsid w:val="00BB1E8B"/>
    <w:rsid w:val="00BB4CA3"/>
    <w:rsid w:val="00BB548D"/>
    <w:rsid w:val="00BC02BA"/>
    <w:rsid w:val="00BC1698"/>
    <w:rsid w:val="00BC20AF"/>
    <w:rsid w:val="00BC64A3"/>
    <w:rsid w:val="00BD0B54"/>
    <w:rsid w:val="00BD0F6D"/>
    <w:rsid w:val="00BD30A6"/>
    <w:rsid w:val="00BD5BDC"/>
    <w:rsid w:val="00BE5B88"/>
    <w:rsid w:val="00BE741C"/>
    <w:rsid w:val="00BF0745"/>
    <w:rsid w:val="00BF1348"/>
    <w:rsid w:val="00BF2A6E"/>
    <w:rsid w:val="00BF54DF"/>
    <w:rsid w:val="00BF63B1"/>
    <w:rsid w:val="00C032A7"/>
    <w:rsid w:val="00C0482E"/>
    <w:rsid w:val="00C13338"/>
    <w:rsid w:val="00C1340D"/>
    <w:rsid w:val="00C14F40"/>
    <w:rsid w:val="00C16F27"/>
    <w:rsid w:val="00C17193"/>
    <w:rsid w:val="00C25784"/>
    <w:rsid w:val="00C27B32"/>
    <w:rsid w:val="00C333D4"/>
    <w:rsid w:val="00C35B38"/>
    <w:rsid w:val="00C37FE4"/>
    <w:rsid w:val="00C411F0"/>
    <w:rsid w:val="00C414BA"/>
    <w:rsid w:val="00C41D52"/>
    <w:rsid w:val="00C42BDA"/>
    <w:rsid w:val="00C43733"/>
    <w:rsid w:val="00C441CA"/>
    <w:rsid w:val="00C47B50"/>
    <w:rsid w:val="00C52D63"/>
    <w:rsid w:val="00C56948"/>
    <w:rsid w:val="00C63D10"/>
    <w:rsid w:val="00C64A4D"/>
    <w:rsid w:val="00C65DA1"/>
    <w:rsid w:val="00C663E7"/>
    <w:rsid w:val="00C743C8"/>
    <w:rsid w:val="00C76EEB"/>
    <w:rsid w:val="00C77DC8"/>
    <w:rsid w:val="00C81766"/>
    <w:rsid w:val="00C83124"/>
    <w:rsid w:val="00C8587D"/>
    <w:rsid w:val="00C8693E"/>
    <w:rsid w:val="00C94C54"/>
    <w:rsid w:val="00C96002"/>
    <w:rsid w:val="00CA1CBD"/>
    <w:rsid w:val="00CA372B"/>
    <w:rsid w:val="00CA388A"/>
    <w:rsid w:val="00CA786E"/>
    <w:rsid w:val="00CB7846"/>
    <w:rsid w:val="00CD7D87"/>
    <w:rsid w:val="00CD7DD8"/>
    <w:rsid w:val="00CE4E43"/>
    <w:rsid w:val="00CF1756"/>
    <w:rsid w:val="00CF7A3D"/>
    <w:rsid w:val="00D0674F"/>
    <w:rsid w:val="00D07318"/>
    <w:rsid w:val="00D075B8"/>
    <w:rsid w:val="00D0774D"/>
    <w:rsid w:val="00D12601"/>
    <w:rsid w:val="00D15A6D"/>
    <w:rsid w:val="00D16B6B"/>
    <w:rsid w:val="00D17308"/>
    <w:rsid w:val="00D17BE4"/>
    <w:rsid w:val="00D24F34"/>
    <w:rsid w:val="00D2630C"/>
    <w:rsid w:val="00D3426E"/>
    <w:rsid w:val="00D36BF3"/>
    <w:rsid w:val="00D43A60"/>
    <w:rsid w:val="00D44D87"/>
    <w:rsid w:val="00D55391"/>
    <w:rsid w:val="00D5570A"/>
    <w:rsid w:val="00D6228F"/>
    <w:rsid w:val="00D625BE"/>
    <w:rsid w:val="00D63E92"/>
    <w:rsid w:val="00D66940"/>
    <w:rsid w:val="00D7160B"/>
    <w:rsid w:val="00D71A01"/>
    <w:rsid w:val="00D7452D"/>
    <w:rsid w:val="00D9694B"/>
    <w:rsid w:val="00D978EB"/>
    <w:rsid w:val="00DA2317"/>
    <w:rsid w:val="00DA6246"/>
    <w:rsid w:val="00DB3A87"/>
    <w:rsid w:val="00DB3D3F"/>
    <w:rsid w:val="00DB4476"/>
    <w:rsid w:val="00DB599C"/>
    <w:rsid w:val="00DB7E72"/>
    <w:rsid w:val="00DC19F2"/>
    <w:rsid w:val="00DC3DB6"/>
    <w:rsid w:val="00DC3DB7"/>
    <w:rsid w:val="00DC3EF5"/>
    <w:rsid w:val="00DC4E9F"/>
    <w:rsid w:val="00DC7693"/>
    <w:rsid w:val="00DD34C9"/>
    <w:rsid w:val="00DD48DE"/>
    <w:rsid w:val="00DD4A82"/>
    <w:rsid w:val="00DD6B2C"/>
    <w:rsid w:val="00DE1A02"/>
    <w:rsid w:val="00DE4A58"/>
    <w:rsid w:val="00DE56CE"/>
    <w:rsid w:val="00DF1B1B"/>
    <w:rsid w:val="00DF3107"/>
    <w:rsid w:val="00DF42B6"/>
    <w:rsid w:val="00DF5576"/>
    <w:rsid w:val="00E0060A"/>
    <w:rsid w:val="00E05AAE"/>
    <w:rsid w:val="00E06947"/>
    <w:rsid w:val="00E12BBE"/>
    <w:rsid w:val="00E15F22"/>
    <w:rsid w:val="00E204E2"/>
    <w:rsid w:val="00E22CB8"/>
    <w:rsid w:val="00E22F2D"/>
    <w:rsid w:val="00E31BB9"/>
    <w:rsid w:val="00E31DA3"/>
    <w:rsid w:val="00E4158F"/>
    <w:rsid w:val="00E46AA1"/>
    <w:rsid w:val="00E5018C"/>
    <w:rsid w:val="00E70987"/>
    <w:rsid w:val="00E75150"/>
    <w:rsid w:val="00E92747"/>
    <w:rsid w:val="00E944CD"/>
    <w:rsid w:val="00E96C5A"/>
    <w:rsid w:val="00EA3352"/>
    <w:rsid w:val="00EA4BAE"/>
    <w:rsid w:val="00EA5334"/>
    <w:rsid w:val="00EB74C0"/>
    <w:rsid w:val="00EC260F"/>
    <w:rsid w:val="00EC4FC3"/>
    <w:rsid w:val="00ED5026"/>
    <w:rsid w:val="00ED58A9"/>
    <w:rsid w:val="00ED74F1"/>
    <w:rsid w:val="00EE515F"/>
    <w:rsid w:val="00EF073D"/>
    <w:rsid w:val="00F01763"/>
    <w:rsid w:val="00F06553"/>
    <w:rsid w:val="00F07FBF"/>
    <w:rsid w:val="00F13874"/>
    <w:rsid w:val="00F167FC"/>
    <w:rsid w:val="00F23453"/>
    <w:rsid w:val="00F26293"/>
    <w:rsid w:val="00F30525"/>
    <w:rsid w:val="00F313A5"/>
    <w:rsid w:val="00F3339B"/>
    <w:rsid w:val="00F35BEB"/>
    <w:rsid w:val="00F414C9"/>
    <w:rsid w:val="00F44B33"/>
    <w:rsid w:val="00F51973"/>
    <w:rsid w:val="00F60842"/>
    <w:rsid w:val="00F65D6A"/>
    <w:rsid w:val="00F72221"/>
    <w:rsid w:val="00F732B1"/>
    <w:rsid w:val="00F75358"/>
    <w:rsid w:val="00F75A6C"/>
    <w:rsid w:val="00F80117"/>
    <w:rsid w:val="00F85CBB"/>
    <w:rsid w:val="00F860C2"/>
    <w:rsid w:val="00F91679"/>
    <w:rsid w:val="00F940FF"/>
    <w:rsid w:val="00F958D0"/>
    <w:rsid w:val="00F960CD"/>
    <w:rsid w:val="00FA3E9F"/>
    <w:rsid w:val="00FA7071"/>
    <w:rsid w:val="00FA7A72"/>
    <w:rsid w:val="00FB2378"/>
    <w:rsid w:val="00FB309A"/>
    <w:rsid w:val="00FB473A"/>
    <w:rsid w:val="00FC1AC4"/>
    <w:rsid w:val="00FC21C9"/>
    <w:rsid w:val="00FC2212"/>
    <w:rsid w:val="00FC2E8D"/>
    <w:rsid w:val="00FC722D"/>
    <w:rsid w:val="00FD2EA6"/>
    <w:rsid w:val="00FD301D"/>
    <w:rsid w:val="00FE1D98"/>
    <w:rsid w:val="00FF69A7"/>
    <w:rsid w:val="0D32F634"/>
    <w:rsid w:val="2914A243"/>
    <w:rsid w:val="5E8893BA"/>
    <w:rsid w:val="636BBDA9"/>
    <w:rsid w:val="7A67A1A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5CA7D"/>
  <w15:chartTrackingRefBased/>
  <w15:docId w15:val="{C4EDD79A-5580-40F4-8501-5548B16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39B"/>
    <w:pPr>
      <w:spacing w:line="288" w:lineRule="auto"/>
    </w:pPr>
    <w:rPr>
      <w:rFonts w:ascii="Arial" w:hAnsi="Arial"/>
    </w:rPr>
  </w:style>
  <w:style w:type="paragraph" w:styleId="Heading1">
    <w:name w:val="heading 1"/>
    <w:next w:val="Normal"/>
    <w:link w:val="Heading1Char"/>
    <w:uiPriority w:val="9"/>
    <w:qFormat/>
    <w:rsid w:val="00A84167"/>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A84167"/>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A84167"/>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A84167"/>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A84167"/>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rsid w:val="004435D2"/>
    <w:pPr>
      <w:keepNext/>
      <w:keepLines/>
      <w:spacing w:before="40" w:after="0"/>
      <w:outlineLvl w:val="5"/>
    </w:pPr>
    <w:rPr>
      <w:rFonts w:asciiTheme="majorHAnsi" w:eastAsiaTheme="majorEastAsia" w:hAnsiTheme="majorHAnsi" w:cstheme="majorBidi"/>
      <w:color w:val="00475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167"/>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A84167"/>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A84167"/>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A84167"/>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A84167"/>
    <w:rPr>
      <w:rFonts w:ascii="Arial" w:eastAsiaTheme="majorEastAsia" w:hAnsi="Arial" w:cstheme="majorBidi"/>
      <w:b/>
    </w:rPr>
  </w:style>
  <w:style w:type="character" w:customStyle="1" w:styleId="Heading6Char">
    <w:name w:val="Heading 6 Char"/>
    <w:basedOn w:val="DefaultParagraphFont"/>
    <w:link w:val="Heading6"/>
    <w:uiPriority w:val="9"/>
    <w:rsid w:val="004435D2"/>
    <w:rPr>
      <w:rFonts w:asciiTheme="majorHAnsi" w:eastAsiaTheme="majorEastAsia" w:hAnsiTheme="majorHAnsi" w:cstheme="majorBidi"/>
      <w:color w:val="004750" w:themeColor="accent1" w:themeShade="7F"/>
    </w:rPr>
  </w:style>
  <w:style w:type="paragraph" w:styleId="List">
    <w:name w:val="List"/>
    <w:uiPriority w:val="99"/>
    <w:unhideWhenUsed/>
    <w:rsid w:val="003B7109"/>
    <w:pPr>
      <w:spacing w:after="0" w:line="288" w:lineRule="auto"/>
      <w:ind w:left="284" w:hanging="284"/>
      <w:contextualSpacing/>
    </w:pPr>
    <w:rPr>
      <w:rFonts w:ascii="Arial" w:hAnsi="Arial"/>
    </w:rPr>
  </w:style>
  <w:style w:type="paragraph" w:styleId="ListBullet">
    <w:name w:val="List Bullet"/>
    <w:uiPriority w:val="99"/>
    <w:unhideWhenUsed/>
    <w:rsid w:val="003B7109"/>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3B7109"/>
    <w:pPr>
      <w:numPr>
        <w:numId w:val="6"/>
      </w:numPr>
      <w:contextualSpacing/>
    </w:pPr>
  </w:style>
  <w:style w:type="paragraph" w:styleId="ListNumber2">
    <w:name w:val="List Number 2"/>
    <w:uiPriority w:val="99"/>
    <w:unhideWhenUsed/>
    <w:rsid w:val="003B7109"/>
    <w:pPr>
      <w:numPr>
        <w:numId w:val="7"/>
      </w:numPr>
      <w:spacing w:after="120" w:line="288" w:lineRule="auto"/>
      <w:ind w:left="641" w:hanging="357"/>
      <w:contextualSpacing/>
    </w:pPr>
    <w:rPr>
      <w:rFonts w:ascii="Arial" w:hAnsi="Arial"/>
    </w:rPr>
  </w:style>
  <w:style w:type="paragraph" w:styleId="TableofFigures">
    <w:name w:val="table of figures"/>
    <w:basedOn w:val="Normal"/>
    <w:next w:val="Normal"/>
    <w:uiPriority w:val="99"/>
    <w:unhideWhenUsed/>
    <w:rsid w:val="006E710C"/>
    <w:pPr>
      <w:spacing w:after="0"/>
    </w:pPr>
  </w:style>
  <w:style w:type="paragraph" w:customStyle="1" w:styleId="Introduction">
    <w:name w:val="Introduction"/>
    <w:basedOn w:val="Normal"/>
    <w:link w:val="IntroductionChar"/>
    <w:qFormat/>
    <w:rsid w:val="006E710C"/>
    <w:pPr>
      <w:spacing w:after="120"/>
    </w:pPr>
    <w:rPr>
      <w:b/>
      <w:bCs/>
    </w:rPr>
  </w:style>
  <w:style w:type="table" w:styleId="TableGrid">
    <w:name w:val="Table Grid"/>
    <w:basedOn w:val="TableNormal"/>
    <w:uiPriority w:val="39"/>
    <w:rsid w:val="006E7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roductionChar">
    <w:name w:val="Introduction Char"/>
    <w:basedOn w:val="DefaultParagraphFont"/>
    <w:link w:val="Introduction"/>
    <w:rsid w:val="006E710C"/>
    <w:rPr>
      <w:rFonts w:ascii="Arial" w:hAnsi="Arial"/>
      <w:b/>
      <w:bCs/>
    </w:rPr>
  </w:style>
  <w:style w:type="table" w:styleId="ListTable3">
    <w:name w:val="List Table 3"/>
    <w:basedOn w:val="TableNormal"/>
    <w:uiPriority w:val="48"/>
    <w:rsid w:val="006E71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710C"/>
    <w:pPr>
      <w:spacing w:after="0" w:line="240" w:lineRule="auto"/>
    </w:pPr>
    <w:tblPr>
      <w:tblStyleRowBandSize w:val="1"/>
      <w:tblStyleColBandSize w:val="1"/>
      <w:tblBorders>
        <w:top w:val="single" w:sz="4" w:space="0" w:color="008FA2" w:themeColor="accent1"/>
        <w:left w:val="single" w:sz="4" w:space="0" w:color="008FA2" w:themeColor="accent1"/>
        <w:bottom w:val="single" w:sz="4" w:space="0" w:color="008FA2" w:themeColor="accent1"/>
        <w:right w:val="single" w:sz="4" w:space="0" w:color="008FA2" w:themeColor="accent1"/>
      </w:tblBorders>
    </w:tblPr>
    <w:tblStylePr w:type="firstRow">
      <w:rPr>
        <w:b/>
        <w:bCs/>
        <w:color w:val="FFFFFF" w:themeColor="background1"/>
      </w:rPr>
      <w:tblPr/>
      <w:tcPr>
        <w:shd w:val="clear" w:color="auto" w:fill="008FA2" w:themeFill="accent1"/>
      </w:tcPr>
    </w:tblStylePr>
    <w:tblStylePr w:type="lastRow">
      <w:rPr>
        <w:b/>
        <w:bCs/>
      </w:rPr>
      <w:tblPr/>
      <w:tcPr>
        <w:tcBorders>
          <w:top w:val="double" w:sz="4" w:space="0" w:color="008FA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FA2" w:themeColor="accent1"/>
          <w:right w:val="single" w:sz="4" w:space="0" w:color="008FA2" w:themeColor="accent1"/>
        </w:tcBorders>
      </w:tcPr>
    </w:tblStylePr>
    <w:tblStylePr w:type="band1Horz">
      <w:tblPr/>
      <w:tcPr>
        <w:tcBorders>
          <w:top w:val="single" w:sz="4" w:space="0" w:color="008FA2" w:themeColor="accent1"/>
          <w:bottom w:val="single" w:sz="4" w:space="0" w:color="008FA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FA2" w:themeColor="accent1"/>
          <w:left w:val="nil"/>
        </w:tcBorders>
      </w:tcPr>
    </w:tblStylePr>
    <w:tblStylePr w:type="swCell">
      <w:tblPr/>
      <w:tcPr>
        <w:tcBorders>
          <w:top w:val="double" w:sz="4" w:space="0" w:color="008FA2" w:themeColor="accent1"/>
          <w:right w:val="nil"/>
        </w:tcBorders>
      </w:tcPr>
    </w:tblStylePr>
  </w:style>
  <w:style w:type="paragraph" w:customStyle="1" w:styleId="TableHeadingWhite">
    <w:name w:val="Table Heading White"/>
    <w:link w:val="TableHeadingWhiteChar"/>
    <w:qFormat/>
    <w:rsid w:val="00B30846"/>
    <w:pPr>
      <w:spacing w:after="0"/>
    </w:pPr>
    <w:rPr>
      <w:rFonts w:ascii="Arial" w:hAnsi="Arial"/>
      <w:bCs/>
      <w:color w:val="FFFFFF" w:themeColor="background1"/>
      <w:sz w:val="20"/>
    </w:rPr>
  </w:style>
  <w:style w:type="table" w:customStyle="1" w:styleId="Tealtable">
    <w:name w:val="Teal table"/>
    <w:basedOn w:val="TableNormal"/>
    <w:uiPriority w:val="99"/>
    <w:rsid w:val="00873A5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nil"/>
          <w:left w:val="nil"/>
          <w:bottom w:val="nil"/>
          <w:right w:val="nil"/>
          <w:insideH w:val="nil"/>
          <w:insideV w:val="nil"/>
          <w:tl2br w:val="nil"/>
          <w:tr2bl w:val="nil"/>
        </w:tcBorders>
        <w:shd w:val="clear" w:color="auto" w:fill="00A3AD"/>
      </w:tcPr>
    </w:tblStylePr>
  </w:style>
  <w:style w:type="character" w:customStyle="1" w:styleId="TableHeadingWhiteChar">
    <w:name w:val="Table Heading White Char"/>
    <w:basedOn w:val="DefaultParagraphFont"/>
    <w:link w:val="TableHeadingWhite"/>
    <w:rsid w:val="00B30846"/>
    <w:rPr>
      <w:rFonts w:ascii="Arial" w:hAnsi="Arial"/>
      <w:bCs/>
      <w:color w:val="FFFFFF" w:themeColor="background1"/>
      <w:sz w:val="20"/>
    </w:rPr>
  </w:style>
  <w:style w:type="paragraph" w:customStyle="1" w:styleId="Tablebody">
    <w:name w:val="Table body"/>
    <w:basedOn w:val="Normal"/>
    <w:qFormat/>
    <w:rsid w:val="000865EB"/>
    <w:pPr>
      <w:spacing w:after="0"/>
    </w:pPr>
    <w:rPr>
      <w:bCs/>
    </w:rPr>
  </w:style>
  <w:style w:type="numbering" w:customStyle="1" w:styleId="ListSecondaryBullet">
    <w:name w:val="List Secondary Bullet"/>
    <w:basedOn w:val="NoList"/>
    <w:uiPriority w:val="99"/>
    <w:rsid w:val="00F3339B"/>
    <w:pPr>
      <w:numPr>
        <w:numId w:val="11"/>
      </w:numPr>
    </w:pPr>
  </w:style>
  <w:style w:type="paragraph" w:styleId="Footer">
    <w:name w:val="footer"/>
    <w:basedOn w:val="Normal"/>
    <w:link w:val="FooterChar"/>
    <w:uiPriority w:val="99"/>
    <w:unhideWhenUsed/>
    <w:rsid w:val="0087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A5B"/>
    <w:rPr>
      <w:rFonts w:ascii="Arial" w:hAnsi="Arial"/>
    </w:rPr>
  </w:style>
  <w:style w:type="paragraph" w:styleId="Title">
    <w:name w:val="Title"/>
    <w:aliases w:val="Title cover"/>
    <w:next w:val="Normal"/>
    <w:link w:val="TitleChar"/>
    <w:uiPriority w:val="10"/>
    <w:rsid w:val="00F414C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F414C9"/>
    <w:rPr>
      <w:rFonts w:ascii="Arial" w:eastAsiaTheme="majorEastAsia" w:hAnsi="Arial" w:cstheme="majorBidi"/>
      <w:spacing w:val="-10"/>
      <w:kern w:val="28"/>
      <w:sz w:val="72"/>
      <w:szCs w:val="56"/>
    </w:rPr>
  </w:style>
  <w:style w:type="paragraph" w:customStyle="1" w:styleId="Coverversioncontrol">
    <w:name w:val="Cover version control"/>
    <w:basedOn w:val="Title"/>
    <w:link w:val="CoverversioncontrolChar"/>
    <w:qFormat/>
    <w:rsid w:val="00F414C9"/>
    <w:rPr>
      <w:sz w:val="32"/>
      <w:szCs w:val="32"/>
    </w:rPr>
  </w:style>
  <w:style w:type="character" w:customStyle="1" w:styleId="CoverversioncontrolChar">
    <w:name w:val="Cover version control Char"/>
    <w:basedOn w:val="TitleChar"/>
    <w:link w:val="Coverversioncontrol"/>
    <w:rsid w:val="00F414C9"/>
    <w:rPr>
      <w:rFonts w:ascii="Arial" w:eastAsiaTheme="majorEastAsia" w:hAnsi="Arial" w:cstheme="majorBidi"/>
      <w:spacing w:val="-10"/>
      <w:kern w:val="28"/>
      <w:sz w:val="32"/>
      <w:szCs w:val="32"/>
    </w:rPr>
  </w:style>
  <w:style w:type="paragraph" w:styleId="ListBullet2">
    <w:name w:val="List Bullet 2"/>
    <w:basedOn w:val="Normal"/>
    <w:uiPriority w:val="99"/>
    <w:unhideWhenUsed/>
    <w:rsid w:val="00F3339B"/>
    <w:pPr>
      <w:numPr>
        <w:numId w:val="2"/>
      </w:numPr>
      <w:contextualSpacing/>
    </w:pPr>
  </w:style>
  <w:style w:type="paragraph" w:styleId="TOCHeading">
    <w:name w:val="TOC Heading"/>
    <w:basedOn w:val="Heading1"/>
    <w:next w:val="Normal"/>
    <w:uiPriority w:val="39"/>
    <w:unhideWhenUsed/>
    <w:qFormat/>
    <w:rsid w:val="000865EB"/>
    <w:pPr>
      <w:spacing w:before="240" w:after="240"/>
      <w:outlineLvl w:val="9"/>
    </w:pPr>
    <w:rPr>
      <w:b/>
      <w:color w:val="006B79" w:themeColor="accent1" w:themeShade="BF"/>
      <w:sz w:val="40"/>
      <w:lang w:val="en-US"/>
    </w:rPr>
  </w:style>
  <w:style w:type="character" w:styleId="Hyperlink">
    <w:name w:val="Hyperlink"/>
    <w:basedOn w:val="DefaultParagraphFont"/>
    <w:uiPriority w:val="99"/>
    <w:unhideWhenUsed/>
    <w:rsid w:val="00EA5334"/>
    <w:rPr>
      <w:rFonts w:ascii="Arial" w:hAnsi="Arial"/>
      <w:b w:val="0"/>
      <w:color w:val="00595F" w:themeColor="hyperlink"/>
      <w:sz w:val="22"/>
      <w:u w:val="single"/>
    </w:rPr>
  </w:style>
  <w:style w:type="character" w:styleId="UnresolvedMention">
    <w:name w:val="Unresolved Mention"/>
    <w:basedOn w:val="DefaultParagraphFont"/>
    <w:uiPriority w:val="99"/>
    <w:unhideWhenUsed/>
    <w:rsid w:val="00BD0F6D"/>
    <w:rPr>
      <w:color w:val="605E5C"/>
      <w:shd w:val="clear" w:color="auto" w:fill="E1DFDD"/>
    </w:rPr>
  </w:style>
  <w:style w:type="character" w:styleId="FollowedHyperlink">
    <w:name w:val="FollowedHyperlink"/>
    <w:basedOn w:val="DefaultParagraphFont"/>
    <w:uiPriority w:val="99"/>
    <w:semiHidden/>
    <w:unhideWhenUsed/>
    <w:rsid w:val="00BD0F6D"/>
    <w:rPr>
      <w:color w:val="193C67" w:themeColor="followedHyperlink"/>
      <w:u w:val="single"/>
    </w:rPr>
  </w:style>
  <w:style w:type="paragraph" w:styleId="TOC1">
    <w:name w:val="toc 1"/>
    <w:basedOn w:val="Normal"/>
    <w:next w:val="Normal"/>
    <w:autoRedefine/>
    <w:uiPriority w:val="39"/>
    <w:unhideWhenUsed/>
    <w:rsid w:val="00147C38"/>
    <w:pPr>
      <w:spacing w:after="100"/>
    </w:pPr>
  </w:style>
  <w:style w:type="paragraph" w:styleId="TOC2">
    <w:name w:val="toc 2"/>
    <w:basedOn w:val="Normal"/>
    <w:next w:val="Normal"/>
    <w:autoRedefine/>
    <w:uiPriority w:val="39"/>
    <w:unhideWhenUsed/>
    <w:rsid w:val="00147C38"/>
    <w:pPr>
      <w:spacing w:after="100"/>
      <w:ind w:left="220"/>
    </w:pPr>
  </w:style>
  <w:style w:type="paragraph" w:styleId="TOC3">
    <w:name w:val="toc 3"/>
    <w:basedOn w:val="Normal"/>
    <w:next w:val="Normal"/>
    <w:autoRedefine/>
    <w:uiPriority w:val="39"/>
    <w:unhideWhenUsed/>
    <w:rsid w:val="00147C38"/>
    <w:pPr>
      <w:spacing w:after="100"/>
      <w:ind w:left="440"/>
    </w:pPr>
  </w:style>
  <w:style w:type="paragraph" w:styleId="Revision">
    <w:name w:val="Revision"/>
    <w:hidden/>
    <w:uiPriority w:val="99"/>
    <w:semiHidden/>
    <w:rsid w:val="00BC64A3"/>
    <w:pPr>
      <w:spacing w:after="0" w:line="240" w:lineRule="auto"/>
    </w:pPr>
    <w:rPr>
      <w:rFonts w:ascii="Arial" w:hAnsi="Arial"/>
    </w:rPr>
  </w:style>
  <w:style w:type="paragraph" w:styleId="Header">
    <w:name w:val="header"/>
    <w:basedOn w:val="Normal"/>
    <w:link w:val="HeaderChar"/>
    <w:uiPriority w:val="99"/>
    <w:unhideWhenUsed/>
    <w:rsid w:val="008D5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175"/>
    <w:rPr>
      <w:rFonts w:ascii="Arial" w:hAnsi="Arial"/>
    </w:rPr>
  </w:style>
  <w:style w:type="paragraph" w:customStyle="1" w:styleId="TABLEHEADING">
    <w:name w:val="TABLE HEADING"/>
    <w:basedOn w:val="Normal"/>
    <w:qFormat/>
    <w:rsid w:val="00DC4E9F"/>
    <w:pPr>
      <w:tabs>
        <w:tab w:val="left" w:pos="-3060"/>
        <w:tab w:val="left" w:pos="-2340"/>
        <w:tab w:val="left" w:pos="6300"/>
      </w:tabs>
      <w:suppressAutoHyphens/>
      <w:spacing w:after="0"/>
      <w:outlineLvl w:val="6"/>
    </w:pPr>
    <w:rPr>
      <w:rFonts w:eastAsia="Times New Roman" w:cs="Arial"/>
      <w:b/>
      <w:color w:val="F2F2F2" w:themeColor="background1" w:themeShade="F2"/>
      <w:lang w:eastAsia="en-AU"/>
    </w:rPr>
  </w:style>
  <w:style w:type="paragraph" w:customStyle="1" w:styleId="Governancedetail">
    <w:name w:val="Governance detail"/>
    <w:basedOn w:val="Normal"/>
    <w:link w:val="GovernancedetailChar"/>
    <w:rsid w:val="00DC4E9F"/>
    <w:pPr>
      <w:pBdr>
        <w:top w:val="single" w:sz="4" w:space="1" w:color="auto"/>
      </w:pBdr>
      <w:tabs>
        <w:tab w:val="left" w:pos="-3060"/>
        <w:tab w:val="left" w:pos="-2340"/>
        <w:tab w:val="left" w:pos="6300"/>
      </w:tabs>
      <w:suppressAutoHyphens/>
      <w:spacing w:before="120" w:after="60"/>
      <w:ind w:right="707"/>
    </w:pPr>
    <w:rPr>
      <w:rFonts w:eastAsia="Times New Roman" w:cs="Arial"/>
      <w:b/>
      <w:color w:val="000000" w:themeColor="text1"/>
      <w:sz w:val="28"/>
      <w:szCs w:val="28"/>
      <w:lang w:eastAsia="en-AU"/>
    </w:rPr>
  </w:style>
  <w:style w:type="character" w:customStyle="1" w:styleId="GovernancedetailChar">
    <w:name w:val="Governance detail Char"/>
    <w:basedOn w:val="Heading4Char"/>
    <w:link w:val="Governancedetail"/>
    <w:rsid w:val="00DC4E9F"/>
    <w:rPr>
      <w:rFonts w:ascii="Arial" w:eastAsia="Times New Roman" w:hAnsi="Arial" w:cs="Arial"/>
      <w:b/>
      <w:iCs w:val="0"/>
      <w:color w:val="000000" w:themeColor="text1"/>
      <w:sz w:val="28"/>
      <w:szCs w:val="28"/>
      <w:lang w:eastAsia="en-AU"/>
    </w:rPr>
  </w:style>
  <w:style w:type="table" w:styleId="ListTable2-Accent5">
    <w:name w:val="List Table 2 Accent 5"/>
    <w:basedOn w:val="TableNormal"/>
    <w:uiPriority w:val="47"/>
    <w:rsid w:val="00DC4E9F"/>
    <w:pPr>
      <w:spacing w:after="0" w:line="240" w:lineRule="auto"/>
    </w:pPr>
    <w:tblPr>
      <w:tblStyleRowBandSize w:val="1"/>
      <w:tblStyleColBandSize w:val="1"/>
      <w:tblInd w:w="0" w:type="nil"/>
      <w:tblBorders>
        <w:top w:val="single" w:sz="4" w:space="0" w:color="BFB8AF" w:themeColor="accent5" w:themeTint="99"/>
        <w:bottom w:val="single" w:sz="4" w:space="0" w:color="BFB8AF" w:themeColor="accent5" w:themeTint="99"/>
        <w:insideH w:val="single" w:sz="4" w:space="0" w:color="BFB8A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7E4" w:themeFill="accent5" w:themeFillTint="33"/>
      </w:tcPr>
    </w:tblStylePr>
    <w:tblStylePr w:type="band1Horz">
      <w:tblPr/>
      <w:tcPr>
        <w:shd w:val="clear" w:color="auto" w:fill="E9E7E4" w:themeFill="accent5" w:themeFillTint="33"/>
      </w:tcPr>
    </w:tblStylePr>
  </w:style>
  <w:style w:type="paragraph" w:styleId="ListParagraph">
    <w:name w:val="List Paragraph"/>
    <w:basedOn w:val="Normal"/>
    <w:uiPriority w:val="34"/>
    <w:qFormat/>
    <w:rsid w:val="00622D02"/>
    <w:pPr>
      <w:ind w:left="720"/>
      <w:contextualSpacing/>
    </w:pPr>
  </w:style>
  <w:style w:type="character" w:styleId="Strong">
    <w:name w:val="Strong"/>
    <w:basedOn w:val="DefaultParagraphFont"/>
    <w:uiPriority w:val="22"/>
    <w:qFormat/>
    <w:rsid w:val="00D55391"/>
    <w:rPr>
      <w:b/>
      <w:bCs/>
    </w:rPr>
  </w:style>
  <w:style w:type="paragraph" w:customStyle="1" w:styleId="Default">
    <w:name w:val="Default"/>
    <w:rsid w:val="00D55391"/>
    <w:pPr>
      <w:autoSpaceDE w:val="0"/>
      <w:autoSpaceDN w:val="0"/>
      <w:adjustRightInd w:val="0"/>
      <w:spacing w:after="0" w:line="240" w:lineRule="auto"/>
    </w:pPr>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DD6B2C"/>
    <w:rPr>
      <w:sz w:val="16"/>
      <w:szCs w:val="16"/>
    </w:rPr>
  </w:style>
  <w:style w:type="paragraph" w:styleId="CommentText">
    <w:name w:val="annotation text"/>
    <w:basedOn w:val="Normal"/>
    <w:link w:val="CommentTextChar"/>
    <w:uiPriority w:val="99"/>
    <w:unhideWhenUsed/>
    <w:rsid w:val="00DD6B2C"/>
    <w:pPr>
      <w:spacing w:line="240" w:lineRule="auto"/>
    </w:pPr>
    <w:rPr>
      <w:sz w:val="20"/>
      <w:szCs w:val="20"/>
    </w:rPr>
  </w:style>
  <w:style w:type="character" w:customStyle="1" w:styleId="CommentTextChar">
    <w:name w:val="Comment Text Char"/>
    <w:basedOn w:val="DefaultParagraphFont"/>
    <w:link w:val="CommentText"/>
    <w:uiPriority w:val="99"/>
    <w:rsid w:val="00DD6B2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D6B2C"/>
    <w:rPr>
      <w:b/>
      <w:bCs/>
    </w:rPr>
  </w:style>
  <w:style w:type="character" w:customStyle="1" w:styleId="CommentSubjectChar">
    <w:name w:val="Comment Subject Char"/>
    <w:basedOn w:val="CommentTextChar"/>
    <w:link w:val="CommentSubject"/>
    <w:uiPriority w:val="99"/>
    <w:semiHidden/>
    <w:rsid w:val="00DD6B2C"/>
    <w:rPr>
      <w:rFonts w:ascii="Arial" w:hAnsi="Arial"/>
      <w:b/>
      <w:bCs/>
      <w:sz w:val="20"/>
      <w:szCs w:val="20"/>
    </w:rPr>
  </w:style>
  <w:style w:type="paragraph" w:customStyle="1" w:styleId="paragraph">
    <w:name w:val="paragraph"/>
    <w:basedOn w:val="Normal"/>
    <w:rsid w:val="00CA786E"/>
    <w:pPr>
      <w:spacing w:before="100" w:beforeAutospacing="1" w:after="100" w:afterAutospacing="1" w:line="240" w:lineRule="auto"/>
    </w:pPr>
    <w:rPr>
      <w:rFonts w:ascii="Calibri" w:hAnsi="Calibri" w:cs="Calibri"/>
      <w:lang w:eastAsia="en-AU"/>
    </w:rPr>
  </w:style>
  <w:style w:type="character" w:customStyle="1" w:styleId="normaltextrun">
    <w:name w:val="normaltextrun"/>
    <w:basedOn w:val="DefaultParagraphFont"/>
    <w:rsid w:val="00CA786E"/>
  </w:style>
  <w:style w:type="character" w:customStyle="1" w:styleId="eop">
    <w:name w:val="eop"/>
    <w:basedOn w:val="DefaultParagraphFont"/>
    <w:rsid w:val="00CA786E"/>
  </w:style>
  <w:style w:type="character" w:styleId="Mention">
    <w:name w:val="Mention"/>
    <w:basedOn w:val="DefaultParagraphFont"/>
    <w:uiPriority w:val="99"/>
    <w:unhideWhenUsed/>
    <w:rsid w:val="00CA786E"/>
    <w:rPr>
      <w:color w:val="2B579A"/>
      <w:shd w:val="clear" w:color="auto" w:fill="E1DFDD"/>
    </w:rPr>
  </w:style>
  <w:style w:type="paragraph" w:styleId="NormalWeb">
    <w:name w:val="Normal (Web)"/>
    <w:basedOn w:val="Normal"/>
    <w:uiPriority w:val="99"/>
    <w:semiHidden/>
    <w:unhideWhenUsed/>
    <w:rsid w:val="009F314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905924">
      <w:bodyDiv w:val="1"/>
      <w:marLeft w:val="0"/>
      <w:marRight w:val="0"/>
      <w:marTop w:val="0"/>
      <w:marBottom w:val="0"/>
      <w:divBdr>
        <w:top w:val="none" w:sz="0" w:space="0" w:color="auto"/>
        <w:left w:val="none" w:sz="0" w:space="0" w:color="auto"/>
        <w:bottom w:val="none" w:sz="0" w:space="0" w:color="auto"/>
        <w:right w:val="none" w:sz="0" w:space="0" w:color="auto"/>
      </w:divBdr>
    </w:div>
    <w:div w:id="129205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ortphillip.vic.gov.au/contact-us"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portphillip.vic.gov.au/about-the-council/divercity-enews-and-local-media"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ortphillip.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9.jpeg"/><Relationship Id="rId27" Type="http://schemas.openxmlformats.org/officeDocument/2006/relationships/footer" Target="foot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https://www.facebook.com/cityofportphillip" TargetMode="External"/><Relationship Id="rId7" Type="http://schemas.openxmlformats.org/officeDocument/2006/relationships/hyperlink" Target="https://twitter.com/cityportphillip" TargetMode="External"/><Relationship Id="rId2" Type="http://schemas.openxmlformats.org/officeDocument/2006/relationships/image" Target="media/image2.png"/><Relationship Id="rId1" Type="http://schemas.openxmlformats.org/officeDocument/2006/relationships/hyperlink" Target="https://www.portphillip.vic.gov.au/" TargetMode="External"/><Relationship Id="rId6" Type="http://schemas.openxmlformats.org/officeDocument/2006/relationships/image" Target="media/image4.png"/><Relationship Id="rId5" Type="http://schemas.openxmlformats.org/officeDocument/2006/relationships/hyperlink" Target="https://www.instagram.com/cityofportphillip/" TargetMode="External"/><Relationship Id="rId4" Type="http://schemas.openxmlformats.org/officeDocument/2006/relationships/image" Target="media/image3.png"/><Relationship Id="rId9"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illett\Documents\Custom%20Office%20Templates\CoPP_Advisory_Committee_ToR_Template_V1.1.dotx" TargetMode="External"/></Relationships>
</file>

<file path=word/theme/theme1.xml><?xml version="1.0" encoding="utf-8"?>
<a:theme xmlns:a="http://schemas.openxmlformats.org/drawingml/2006/main" name="Office Theme">
  <a:themeElements>
    <a:clrScheme name="CoPP">
      <a:dk1>
        <a:sysClr val="windowText" lastClr="000000"/>
      </a:dk1>
      <a:lt1>
        <a:sysClr val="window" lastClr="FFFFFF"/>
      </a:lt1>
      <a:dk2>
        <a:srgbClr val="44546A"/>
      </a:dk2>
      <a:lt2>
        <a:srgbClr val="E7E6E6"/>
      </a:lt2>
      <a:accent1>
        <a:srgbClr val="008FA2"/>
      </a:accent1>
      <a:accent2>
        <a:srgbClr val="0094D4"/>
      </a:accent2>
      <a:accent3>
        <a:srgbClr val="CE1052"/>
      </a:accent3>
      <a:accent4>
        <a:srgbClr val="EC6607"/>
      </a:accent4>
      <a:accent5>
        <a:srgbClr val="958A7A"/>
      </a:accent5>
      <a:accent6>
        <a:srgbClr val="272420"/>
      </a:accent6>
      <a:hlink>
        <a:srgbClr val="00595F"/>
      </a:hlink>
      <a:folHlink>
        <a:srgbClr val="193C6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Cathy Horsley</DisplayName>
        <AccountId>50</AccountId>
        <AccountType/>
      </UserInfo>
      <UserInfo>
        <DisplayName>Sandra Khazam</DisplayName>
        <AccountId>51</AccountId>
        <AccountType/>
      </UserInfo>
      <UserInfo>
        <DisplayName>Thomas Sutherland</DisplayName>
        <AccountId>52</AccountId>
        <AccountType/>
      </UserInfo>
      <UserInfo>
        <DisplayName>Mitch Gillett</DisplayName>
        <AccountId>15</AccountId>
        <AccountType/>
      </UserInfo>
      <UserInfo>
        <DisplayName>Elly Cashmore</DisplayName>
        <AccountId>53</AccountId>
        <AccountType/>
      </UserInfo>
      <UserInfo>
        <DisplayName>Joanne McNeill</DisplayName>
        <AccountId>41</AccountId>
        <AccountType/>
      </UserInfo>
      <UserInfo>
        <DisplayName>Xavier Smerdon</DisplayName>
        <AccountId>21</AccountId>
        <AccountType/>
      </UserInfo>
      <UserInfo>
        <DisplayName>Carina Calleya</DisplayName>
        <AccountId>13</AccountId>
        <AccountType/>
      </UserInfo>
      <UserInfo>
        <DisplayName>Daniel Lew</DisplayName>
        <AccountId>55</AccountId>
        <AccountType/>
      </UserInfo>
    </SharedWithUsers>
    <_Flow_SignoffStatus xmlns="1ba13223-5423-4fe6-a0ba-c8fc67ca04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86742-E09D-450E-A5FA-E41211672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F8948-0C55-424F-8376-4BF81FD5FD68}">
  <ds:schemaRefs>
    <ds:schemaRef ds:uri="http://schemas.openxmlformats.org/officeDocument/2006/bibliography"/>
  </ds:schemaRefs>
</ds:datastoreItem>
</file>

<file path=customXml/itemProps3.xml><?xml version="1.0" encoding="utf-8"?>
<ds:datastoreItem xmlns:ds="http://schemas.openxmlformats.org/officeDocument/2006/customXml" ds:itemID="{7C475766-E84B-437C-BB19-753D065F7A01}">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4.xml><?xml version="1.0" encoding="utf-8"?>
<ds:datastoreItem xmlns:ds="http://schemas.openxmlformats.org/officeDocument/2006/customXml" ds:itemID="{11000098-2F11-4D7B-903F-7AD4DE4A3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CoPP_Advisory_Committee_ToR_Template_V1.1.dotx</Template>
  <TotalTime>5</TotalTime>
  <Pages>12</Pages>
  <Words>2907</Words>
  <Characters>15878</Characters>
  <Application>Microsoft Office Word</Application>
  <DocSecurity>0</DocSecurity>
  <Lines>333</Lines>
  <Paragraphs>180</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18751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mgillett</dc:creator>
  <cp:keywords/>
  <dc:description/>
  <cp:lastModifiedBy>Mitch Gillett</cp:lastModifiedBy>
  <cp:revision>66</cp:revision>
  <cp:lastPrinted>2025-03-11T02:17:00Z</cp:lastPrinted>
  <dcterms:created xsi:type="dcterms:W3CDTF">2024-08-04T00:32:00Z</dcterms:created>
  <dcterms:modified xsi:type="dcterms:W3CDTF">2025-03-11T02:28:00Z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ies>
</file>